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10"/>
        <w:gridCol w:w="1843"/>
        <w:gridCol w:w="4820"/>
      </w:tblGrid>
      <w:tr w:rsidR="0020186E" w:rsidRPr="004A4ECA" w:rsidTr="005736A2">
        <w:trPr>
          <w:trHeight w:val="575"/>
        </w:trPr>
        <w:tc>
          <w:tcPr>
            <w:tcW w:w="5353" w:type="dxa"/>
            <w:gridSpan w:val="2"/>
            <w:tcBorders>
              <w:top w:val="single" w:sz="4" w:space="0" w:color="auto"/>
              <w:bottom w:val="nil"/>
              <w:right w:val="single" w:sz="4" w:space="0" w:color="auto"/>
            </w:tcBorders>
            <w:shd w:val="clear" w:color="auto" w:fill="auto"/>
            <w:vAlign w:val="center"/>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w:t>
            </w:r>
          </w:p>
          <w:p w:rsidR="0020186E" w:rsidRPr="004A4ECA" w:rsidRDefault="0020186E" w:rsidP="00B20FC0">
            <w:pPr>
              <w:spacing w:before="240" w:line="480" w:lineRule="auto"/>
              <w:rPr>
                <w:rFonts w:ascii="Arial" w:hAnsi="Arial" w:cs="Arial"/>
                <w:sz w:val="16"/>
                <w:szCs w:val="16"/>
              </w:rPr>
            </w:pPr>
          </w:p>
        </w:tc>
        <w:tc>
          <w:tcPr>
            <w:tcW w:w="4820" w:type="dxa"/>
            <w:vMerge w:val="restart"/>
            <w:tcBorders>
              <w:top w:val="single" w:sz="4" w:space="0" w:color="auto"/>
              <w:left w:val="single" w:sz="4" w:space="0" w:color="auto"/>
              <w:bottom w:val="single" w:sz="4" w:space="0" w:color="auto"/>
            </w:tcBorders>
            <w:shd w:val="clear" w:color="auto" w:fill="auto"/>
          </w:tcPr>
          <w:p w:rsidR="0020186E" w:rsidRPr="004A4ECA" w:rsidRDefault="0020186E" w:rsidP="00B20FC0">
            <w:pPr>
              <w:spacing w:before="240" w:line="480" w:lineRule="auto"/>
              <w:rPr>
                <w:rFonts w:ascii="Arial" w:hAnsi="Arial" w:cs="Arial"/>
                <w:i/>
                <w:color w:val="808080"/>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20186E" w:rsidRPr="004A4ECA" w:rsidRDefault="0020186E" w:rsidP="00B20FC0">
            <w:pPr>
              <w:spacing w:before="240" w:line="480" w:lineRule="auto"/>
              <w:rPr>
                <w:rFonts w:ascii="Arial" w:hAnsi="Arial" w:cs="Arial"/>
                <w:sz w:val="16"/>
                <w:szCs w:val="16"/>
              </w:rPr>
            </w:pPr>
          </w:p>
          <w:p w:rsidR="0020186E" w:rsidRPr="004A4ECA" w:rsidRDefault="0020186E" w:rsidP="00B20FC0">
            <w:pPr>
              <w:spacing w:line="480" w:lineRule="auto"/>
              <w:rPr>
                <w:rFonts w:ascii="Arial" w:hAnsi="Arial" w:cs="Arial"/>
                <w:i/>
                <w:color w:val="808080"/>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p>
          <w:p w:rsidR="0020186E" w:rsidRPr="004A4ECA" w:rsidRDefault="0020186E" w:rsidP="00B20FC0">
            <w:pPr>
              <w:spacing w:line="480" w:lineRule="auto"/>
              <w:rPr>
                <w:rFonts w:ascii="Arial" w:hAnsi="Arial" w:cs="Arial"/>
                <w:i/>
                <w:color w:val="808080"/>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0186E" w:rsidRPr="004A4ECA" w:rsidRDefault="0020186E" w:rsidP="00B20FC0">
            <w:pPr>
              <w:spacing w:line="276" w:lineRule="auto"/>
              <w:jc w:val="center"/>
              <w:rPr>
                <w:rFonts w:ascii="Arial" w:hAnsi="Arial" w:cs="Arial"/>
                <w:i/>
                <w:color w:val="808080"/>
                <w:sz w:val="16"/>
                <w:szCs w:val="16"/>
              </w:rPr>
            </w:pPr>
          </w:p>
          <w:p w:rsidR="0020186E" w:rsidRPr="004A4ECA" w:rsidRDefault="0020186E" w:rsidP="00B20FC0">
            <w:pPr>
              <w:spacing w:line="276" w:lineRule="auto"/>
              <w:jc w:val="center"/>
              <w:rPr>
                <w:rFonts w:ascii="Arial" w:hAnsi="Arial" w:cs="Arial"/>
                <w:sz w:val="16"/>
                <w:szCs w:val="16"/>
              </w:rPr>
            </w:pPr>
            <w:r w:rsidRPr="004A4ECA">
              <w:rPr>
                <w:rFonts w:ascii="Arial" w:hAnsi="Arial" w:cs="Arial"/>
                <w:i/>
                <w:color w:val="808080"/>
                <w:sz w:val="16"/>
                <w:szCs w:val="16"/>
              </w:rPr>
              <w:t>da compilare a cura del SUE/SUAP</w:t>
            </w:r>
          </w:p>
        </w:tc>
      </w:tr>
      <w:tr w:rsidR="0020186E" w:rsidRPr="004A4ECA" w:rsidTr="005736A2">
        <w:trPr>
          <w:trHeight w:val="554"/>
        </w:trPr>
        <w:tc>
          <w:tcPr>
            <w:tcW w:w="3510" w:type="dxa"/>
            <w:tcBorders>
              <w:top w:val="nil"/>
              <w:bottom w:val="nil"/>
              <w:right w:val="nil"/>
            </w:tcBorders>
            <w:shd w:val="clear" w:color="auto" w:fill="auto"/>
            <w:vAlign w:val="center"/>
          </w:tcPr>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Attività Produttive</w:t>
            </w:r>
          </w:p>
          <w:p w:rsidR="0020186E" w:rsidRPr="004A4ECA" w:rsidRDefault="0020186E" w:rsidP="00B20FC0">
            <w:pPr>
              <w:spacing w:line="480" w:lineRule="auto"/>
              <w:ind w:left="284"/>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Sportello Unico Edilizia</w:t>
            </w:r>
          </w:p>
        </w:tc>
        <w:tc>
          <w:tcPr>
            <w:tcW w:w="1843" w:type="dxa"/>
            <w:tcBorders>
              <w:top w:val="nil"/>
              <w:left w:val="nil"/>
              <w:right w:val="single" w:sz="4" w:space="0" w:color="auto"/>
            </w:tcBorders>
            <w:shd w:val="clear" w:color="auto" w:fill="auto"/>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sz w:val="16"/>
                <w:szCs w:val="16"/>
              </w:rPr>
            </w:pPr>
          </w:p>
        </w:tc>
      </w:tr>
      <w:tr w:rsidR="0020186E" w:rsidRPr="004A4ECA" w:rsidTr="005736A2">
        <w:trPr>
          <w:trHeight w:val="328"/>
        </w:trPr>
        <w:tc>
          <w:tcPr>
            <w:tcW w:w="5353" w:type="dxa"/>
            <w:gridSpan w:val="2"/>
            <w:tcBorders>
              <w:top w:val="nil"/>
              <w:right w:val="single" w:sz="4" w:space="0" w:color="auto"/>
            </w:tcBorders>
            <w:shd w:val="clear" w:color="auto" w:fill="auto"/>
            <w:vAlign w:val="center"/>
          </w:tcPr>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20186E" w:rsidRPr="004A4ECA" w:rsidRDefault="0020186E" w:rsidP="00B20FC0">
            <w:pPr>
              <w:spacing w:line="480" w:lineRule="auto"/>
              <w:rPr>
                <w:rFonts w:ascii="Arial" w:hAnsi="Arial" w:cs="Arial"/>
                <w:i/>
                <w:color w:val="808080"/>
                <w:sz w:val="16"/>
                <w:szCs w:val="16"/>
              </w:rPr>
            </w:pPr>
          </w:p>
          <w:p w:rsidR="0020186E" w:rsidRPr="004A4ECA" w:rsidRDefault="0020186E" w:rsidP="00B20FC0">
            <w:pPr>
              <w:spacing w:line="360" w:lineRule="auto"/>
              <w:rPr>
                <w:rFonts w:ascii="Arial" w:hAnsi="Arial" w:cs="Arial"/>
                <w:b/>
                <w:sz w:val="16"/>
                <w:szCs w:val="16"/>
              </w:rPr>
            </w:pPr>
            <w:r w:rsidRPr="004A4ECA">
              <w:rPr>
                <w:rFonts w:ascii="Arial" w:hAnsi="Arial" w:cs="Arial"/>
                <w:i/>
                <w:color w:val="808080"/>
                <w:sz w:val="16"/>
                <w:szCs w:val="16"/>
              </w:rPr>
              <w:t>PEC / Posta elettronica  _______________________________</w:t>
            </w:r>
          </w:p>
          <w:p w:rsidR="0020186E" w:rsidRPr="004A4ECA" w:rsidRDefault="0020186E" w:rsidP="00B20FC0">
            <w:pPr>
              <w:spacing w:line="360" w:lineRule="auto"/>
              <w:rPr>
                <w:rFonts w:ascii="Arial" w:hAnsi="Arial" w:cs="Arial"/>
                <w:b/>
                <w:sz w:val="16"/>
                <w:szCs w:val="16"/>
              </w:rPr>
            </w:pPr>
          </w:p>
        </w:tc>
        <w:tc>
          <w:tcPr>
            <w:tcW w:w="4820" w:type="dxa"/>
            <w:vMerge/>
            <w:tcBorders>
              <w:top w:val="nil"/>
              <w:left w:val="single" w:sz="4" w:space="0" w:color="auto"/>
              <w:bottom w:val="single" w:sz="4" w:space="0" w:color="auto"/>
            </w:tcBorders>
            <w:shd w:val="clear" w:color="auto" w:fill="auto"/>
            <w:vAlign w:val="bottom"/>
          </w:tcPr>
          <w:p w:rsidR="0020186E" w:rsidRPr="004A4ECA" w:rsidRDefault="0020186E" w:rsidP="00B20FC0">
            <w:pPr>
              <w:rPr>
                <w:rFonts w:ascii="Arial" w:hAnsi="Arial" w:cs="Arial"/>
                <w:b/>
                <w:sz w:val="16"/>
                <w:szCs w:val="16"/>
              </w:rPr>
            </w:pPr>
          </w:p>
        </w:tc>
      </w:tr>
    </w:tbl>
    <w:p w:rsidR="0020186E" w:rsidRPr="004A4ECA" w:rsidRDefault="0020186E" w:rsidP="0020186E">
      <w:pPr>
        <w:pStyle w:val="Titolo1"/>
        <w:spacing w:before="120" w:line="240" w:lineRule="atLeast"/>
        <w:rPr>
          <w:rFonts w:ascii="Arial" w:hAnsi="Arial" w:cs="Arial"/>
          <w:b w:val="0"/>
          <w:bCs w:val="0"/>
          <w:smallCaps/>
          <w:sz w:val="24"/>
        </w:rPr>
      </w:pPr>
    </w:p>
    <w:p w:rsidR="0020186E" w:rsidRPr="004A4ECA" w:rsidRDefault="0020186E" w:rsidP="0020186E">
      <w:pPr>
        <w:pStyle w:val="Titolo1"/>
        <w:spacing w:before="120" w:line="240" w:lineRule="atLeast"/>
        <w:rPr>
          <w:rFonts w:ascii="Arial" w:hAnsi="Arial" w:cs="Arial"/>
          <w:b w:val="0"/>
          <w:bCs w:val="0"/>
          <w:smallCaps/>
          <w:sz w:val="40"/>
          <w:szCs w:val="40"/>
        </w:rPr>
      </w:pPr>
      <w:r w:rsidRPr="004A4ECA">
        <w:rPr>
          <w:rFonts w:ascii="Arial" w:hAnsi="Arial" w:cs="Arial"/>
          <w:b w:val="0"/>
          <w:bCs w:val="0"/>
          <w:smallCaps/>
          <w:sz w:val="56"/>
          <w:szCs w:val="56"/>
        </w:rPr>
        <w:t xml:space="preserve">comunicazione </w:t>
      </w:r>
      <w:r w:rsidRPr="004A4ECA">
        <w:rPr>
          <w:rFonts w:ascii="Arial" w:hAnsi="Arial" w:cs="Arial"/>
          <w:b w:val="0"/>
          <w:bCs w:val="0"/>
          <w:smallCaps/>
          <w:sz w:val="40"/>
          <w:szCs w:val="40"/>
        </w:rPr>
        <w:t>INIZIO LAVORI</w:t>
      </w:r>
    </w:p>
    <w:p w:rsidR="0020186E" w:rsidRPr="004A4ECA" w:rsidRDefault="0020186E" w:rsidP="0020186E">
      <w:pPr>
        <w:pStyle w:val="Titolo1"/>
        <w:spacing w:before="120" w:line="240" w:lineRule="atLeast"/>
        <w:rPr>
          <w:rFonts w:ascii="Arial" w:hAnsi="Arial" w:cs="Arial"/>
          <w:bCs w:val="0"/>
          <w:smallCaps/>
          <w:sz w:val="24"/>
        </w:rPr>
      </w:pPr>
      <w:r w:rsidRPr="004A4ECA">
        <w:rPr>
          <w:rFonts w:ascii="Arial" w:hAnsi="Arial" w:cs="Arial"/>
          <w:bCs w:val="0"/>
          <w:smallCaps/>
          <w:sz w:val="24"/>
        </w:rPr>
        <w:t>per  opere</w:t>
      </w:r>
      <w:r w:rsidRPr="004A4ECA">
        <w:rPr>
          <w:rFonts w:ascii="Arial" w:hAnsi="Arial" w:cs="Arial"/>
          <w:b w:val="0"/>
          <w:bCs w:val="0"/>
          <w:smallCaps/>
          <w:sz w:val="24"/>
        </w:rPr>
        <w:t xml:space="preserve"> </w:t>
      </w:r>
      <w:r w:rsidRPr="004A4ECA">
        <w:rPr>
          <w:rFonts w:ascii="Arial" w:hAnsi="Arial" w:cs="Arial"/>
          <w:bCs w:val="0"/>
          <w:smallCaps/>
          <w:sz w:val="24"/>
        </w:rPr>
        <w:t>dirette a soddisfare obiettive esigenze contingenti e temporanee e ad essere immediatamente rimosse al cessare della necessità e, comunque, entro un termine non superiore a novanta giorni</w:t>
      </w:r>
    </w:p>
    <w:p w:rsidR="0020186E" w:rsidRPr="004A4ECA" w:rsidRDefault="0020186E" w:rsidP="0020186E"/>
    <w:p w:rsidR="0020186E" w:rsidRPr="004A4ECA" w:rsidRDefault="0020186E" w:rsidP="0020186E">
      <w:pPr>
        <w:spacing w:before="5"/>
        <w:ind w:left="843" w:right="895"/>
        <w:jc w:val="center"/>
        <w:rPr>
          <w:rFonts w:ascii="Arial" w:eastAsia="Arial" w:hAnsi="Arial" w:cs="Arial"/>
          <w:sz w:val="16"/>
          <w:szCs w:val="16"/>
        </w:rPr>
      </w:pPr>
      <w:r w:rsidRPr="004A4ECA">
        <w:rPr>
          <w:rFonts w:ascii="Arial"/>
          <w:b/>
          <w:sz w:val="16"/>
        </w:rPr>
        <w:t xml:space="preserve"> (art.</w:t>
      </w:r>
      <w:r w:rsidRPr="004A4ECA">
        <w:rPr>
          <w:rFonts w:ascii="Arial"/>
          <w:b/>
          <w:spacing w:val="-6"/>
          <w:sz w:val="16"/>
        </w:rPr>
        <w:t xml:space="preserve"> </w:t>
      </w:r>
      <w:r w:rsidRPr="004A4ECA">
        <w:rPr>
          <w:rFonts w:ascii="Arial"/>
          <w:b/>
          <w:sz w:val="16"/>
        </w:rPr>
        <w:t>6,</w:t>
      </w:r>
      <w:r w:rsidRPr="004A4ECA">
        <w:rPr>
          <w:rFonts w:ascii="Arial"/>
          <w:b/>
          <w:spacing w:val="-5"/>
          <w:sz w:val="16"/>
        </w:rPr>
        <w:t xml:space="preserve"> </w:t>
      </w:r>
      <w:r w:rsidRPr="004A4ECA">
        <w:rPr>
          <w:rFonts w:ascii="Arial"/>
          <w:b/>
          <w:sz w:val="16"/>
        </w:rPr>
        <w:t>comma</w:t>
      </w:r>
      <w:r w:rsidRPr="004A4ECA">
        <w:rPr>
          <w:rFonts w:ascii="Arial"/>
          <w:b/>
          <w:spacing w:val="-5"/>
          <w:sz w:val="16"/>
        </w:rPr>
        <w:t xml:space="preserve"> </w:t>
      </w:r>
      <w:r w:rsidRPr="004A4ECA">
        <w:rPr>
          <w:rFonts w:ascii="Arial"/>
          <w:b/>
          <w:sz w:val="16"/>
        </w:rPr>
        <w:t>1,</w:t>
      </w:r>
      <w:r w:rsidRPr="004A4ECA">
        <w:rPr>
          <w:rFonts w:ascii="Arial"/>
          <w:b/>
          <w:spacing w:val="-5"/>
          <w:sz w:val="16"/>
        </w:rPr>
        <w:t xml:space="preserve"> </w:t>
      </w:r>
      <w:r w:rsidRPr="004A4ECA">
        <w:rPr>
          <w:rFonts w:ascii="Arial"/>
          <w:b/>
          <w:sz w:val="16"/>
        </w:rPr>
        <w:t>lett.</w:t>
      </w:r>
      <w:r w:rsidRPr="004A4ECA">
        <w:rPr>
          <w:rFonts w:ascii="Arial"/>
          <w:b/>
          <w:spacing w:val="-5"/>
          <w:sz w:val="16"/>
        </w:rPr>
        <w:t xml:space="preserve"> </w:t>
      </w:r>
      <w:r w:rsidRPr="004A4ECA">
        <w:rPr>
          <w:rFonts w:ascii="Arial"/>
          <w:b/>
          <w:sz w:val="16"/>
        </w:rPr>
        <w:t>e-bis)</w:t>
      </w:r>
      <w:r w:rsidRPr="004A4ECA">
        <w:rPr>
          <w:rFonts w:ascii="Arial"/>
          <w:b/>
          <w:spacing w:val="-6"/>
          <w:sz w:val="16"/>
        </w:rPr>
        <w:t xml:space="preserve"> </w:t>
      </w:r>
      <w:r w:rsidRPr="004A4ECA">
        <w:rPr>
          <w:rFonts w:ascii="Arial"/>
          <w:b/>
          <w:sz w:val="16"/>
        </w:rPr>
        <w:t>del</w:t>
      </w:r>
      <w:r w:rsidRPr="004A4ECA">
        <w:rPr>
          <w:rFonts w:ascii="Arial"/>
          <w:b/>
          <w:spacing w:val="-5"/>
          <w:sz w:val="16"/>
        </w:rPr>
        <w:t xml:space="preserve"> </w:t>
      </w:r>
      <w:r w:rsidRPr="004A4ECA">
        <w:rPr>
          <w:rFonts w:ascii="Arial"/>
          <w:b/>
          <w:sz w:val="16"/>
        </w:rPr>
        <w:t>d.P.R.</w:t>
      </w:r>
      <w:r w:rsidRPr="004A4ECA">
        <w:rPr>
          <w:rFonts w:ascii="Arial"/>
          <w:b/>
          <w:spacing w:val="-6"/>
          <w:sz w:val="16"/>
        </w:rPr>
        <w:t xml:space="preserve"> </w:t>
      </w:r>
      <w:r w:rsidRPr="004A4ECA">
        <w:rPr>
          <w:rFonts w:ascii="Arial"/>
          <w:b/>
          <w:sz w:val="16"/>
        </w:rPr>
        <w:t>n.</w:t>
      </w:r>
      <w:r w:rsidRPr="004A4ECA">
        <w:rPr>
          <w:rFonts w:ascii="Arial"/>
          <w:b/>
          <w:spacing w:val="-5"/>
          <w:sz w:val="16"/>
        </w:rPr>
        <w:t xml:space="preserve"> </w:t>
      </w:r>
      <w:r w:rsidRPr="004A4ECA">
        <w:rPr>
          <w:rFonts w:ascii="Arial"/>
          <w:b/>
          <w:sz w:val="16"/>
        </w:rPr>
        <w:t xml:space="preserve">380/2001 </w:t>
      </w:r>
      <w:r w:rsidRPr="004A4ECA">
        <w:rPr>
          <w:rFonts w:ascii="Arial" w:hAnsi="Arial" w:cs="Arial"/>
          <w:b/>
          <w:szCs w:val="18"/>
        </w:rPr>
        <w:t>e n. 26 Tabella A, Sez. II del d.lgs  n. 222/2016</w:t>
      </w:r>
      <w:r w:rsidRPr="004A4ECA">
        <w:rPr>
          <w:rFonts w:ascii="Arial"/>
          <w:b/>
          <w:sz w:val="16"/>
        </w:rPr>
        <w:t>)</w:t>
      </w:r>
    </w:p>
    <w:p w:rsidR="0020186E" w:rsidRPr="004A4ECA" w:rsidRDefault="0020186E" w:rsidP="0020186E">
      <w:pPr>
        <w:spacing w:before="3"/>
        <w:rPr>
          <w:rFonts w:ascii="Arial" w:eastAsia="Arial" w:hAnsi="Arial" w:cs="Arial"/>
          <w:b/>
          <w:bCs/>
          <w:sz w:val="26"/>
          <w:szCs w:val="26"/>
        </w:rPr>
      </w:pPr>
    </w:p>
    <w:tbl>
      <w:tblPr>
        <w:tblW w:w="10716" w:type="dxa"/>
        <w:shd w:val="clear" w:color="auto" w:fill="E6E6E6"/>
        <w:tblLook w:val="01E0" w:firstRow="1" w:lastRow="1" w:firstColumn="1" w:lastColumn="1" w:noHBand="0" w:noVBand="0"/>
      </w:tblPr>
      <w:tblGrid>
        <w:gridCol w:w="10716"/>
      </w:tblGrid>
      <w:tr w:rsidR="0020186E" w:rsidRPr="004A4ECA" w:rsidTr="00B20FC0">
        <w:trPr>
          <w:trHeight w:val="374"/>
        </w:trPr>
        <w:tc>
          <w:tcPr>
            <w:tcW w:w="10716"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rPr>
              <w:t xml:space="preserve">DATI DEL TITOLARE </w:t>
            </w:r>
            <w:r w:rsidRPr="004A4ECA">
              <w:rPr>
                <w:rFonts w:ascii="Arial" w:hAnsi="Arial" w:cs="Arial"/>
                <w:b/>
                <w:i/>
                <w:color w:val="808080"/>
                <w:szCs w:val="18"/>
              </w:rPr>
              <w:t>(in caso di più titolari, la sezione è ripetibile nell’allegato “</w:t>
            </w:r>
            <w:r w:rsidRPr="004A4ECA">
              <w:rPr>
                <w:rFonts w:ascii="Arial" w:hAnsi="Arial" w:cs="Arial"/>
                <w:b/>
                <w:i/>
                <w:smallCaps/>
                <w:color w:val="808080"/>
                <w:szCs w:val="18"/>
              </w:rPr>
              <w:t>Soggetti coinvolti</w:t>
            </w:r>
            <w:r w:rsidRPr="004A4ECA">
              <w:rPr>
                <w:rFonts w:ascii="Arial" w:hAnsi="Arial" w:cs="Arial"/>
                <w:b/>
                <w:i/>
                <w:color w:val="808080"/>
                <w:szCs w:val="18"/>
              </w:rPr>
              <w:t>”)</w:t>
            </w:r>
          </w:p>
        </w:tc>
      </w:tr>
    </w:tbl>
    <w:p w:rsidR="0020186E" w:rsidRPr="004A4ECA" w:rsidRDefault="0020186E" w:rsidP="0020186E">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173"/>
      </w:tblGrid>
      <w:tr w:rsidR="0020186E" w:rsidRPr="004A4ECA" w:rsidTr="005736A2">
        <w:trPr>
          <w:trHeight w:val="1700"/>
        </w:trPr>
        <w:tc>
          <w:tcPr>
            <w:tcW w:w="10173" w:type="dxa"/>
            <w:tcBorders>
              <w:top w:val="single" w:sz="4" w:space="0" w:color="auto"/>
              <w:bottom w:val="single" w:sz="4" w:space="0" w:color="auto"/>
            </w:tcBorders>
          </w:tcPr>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Nome </w:t>
            </w:r>
            <w:r w:rsidRPr="004A4ECA">
              <w:rPr>
                <w:rFonts w:ascii="Arial" w:hAnsi="Arial" w:cs="Arial"/>
                <w:i/>
                <w:color w:val="808080"/>
                <w:sz w:val="18"/>
                <w:szCs w:val="18"/>
              </w:rPr>
              <w:t>____________________________</w:t>
            </w:r>
          </w:p>
          <w:p w:rsidR="0020186E" w:rsidRPr="004A4ECA" w:rsidRDefault="0020186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con codice fiscale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partita IVA </w:t>
            </w:r>
            <w:r w:rsidRPr="004A4ECA">
              <w:rPr>
                <w:rFonts w:ascii="Arial" w:hAnsi="Arial" w:cs="Arial"/>
                <w:sz w:val="18"/>
                <w:szCs w:val="18"/>
                <w:vertAlign w:val="superscript"/>
              </w:rPr>
              <w:t>(2)</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0186E" w:rsidRPr="004A4ECA" w:rsidRDefault="0020186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0186E" w:rsidRPr="004A4ECA" w:rsidRDefault="0020186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0186E" w:rsidRPr="004A4ECA" w:rsidRDefault="0020186E" w:rsidP="00B20FC0">
            <w:pPr>
              <w:spacing w:after="100" w:afterAutospacing="1"/>
              <w:rPr>
                <w:rFonts w:ascii="Arial" w:hAnsi="Arial" w:cs="Arial"/>
                <w:i/>
                <w:color w:val="808080"/>
                <w:sz w:val="18"/>
                <w:szCs w:val="18"/>
              </w:rPr>
            </w:pPr>
            <w:r w:rsidRPr="004A4ECA">
              <w:rPr>
                <w:rFonts w:ascii="Arial" w:hAnsi="Arial" w:cs="Arial"/>
                <w:sz w:val="18"/>
                <w:szCs w:val="18"/>
              </w:rPr>
              <w:t xml:space="preserve">PEC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w:t>
            </w:r>
          </w:p>
          <w:p w:rsidR="0020186E" w:rsidRPr="004A4ECA" w:rsidRDefault="0020186E" w:rsidP="00B20FC0">
            <w:pPr>
              <w:spacing w:after="100" w:afterAutospacing="1"/>
              <w:rPr>
                <w:rFonts w:ascii="Arial" w:hAnsi="Arial" w:cs="Arial"/>
                <w:i/>
                <w:color w:val="808080"/>
              </w:rPr>
            </w:pPr>
            <w:r w:rsidRPr="004A4ECA">
              <w:rPr>
                <w:rFonts w:ascii="Arial" w:hAnsi="Arial" w:cs="Arial"/>
                <w:sz w:val="18"/>
                <w:szCs w:val="18"/>
              </w:rPr>
              <w:t xml:space="preserve">Telefono fisso / cellulare  </w:t>
            </w:r>
            <w:r w:rsidRPr="004A4ECA">
              <w:rPr>
                <w:rFonts w:ascii="Arial" w:hAnsi="Arial" w:cs="Arial"/>
                <w:i/>
                <w:color w:val="808080"/>
                <w:sz w:val="18"/>
                <w:szCs w:val="18"/>
              </w:rPr>
              <w:t>_________</w:t>
            </w:r>
            <w:r w:rsidRPr="004A4ECA">
              <w:rPr>
                <w:rFonts w:ascii="Arial" w:hAnsi="Arial" w:cs="Arial"/>
                <w:i/>
                <w:color w:val="808080"/>
              </w:rPr>
              <w:t>__________________</w:t>
            </w:r>
          </w:p>
          <w:p w:rsidR="0020186E" w:rsidRPr="004A4ECA" w:rsidRDefault="0020186E" w:rsidP="00B20FC0">
            <w:pPr>
              <w:spacing w:after="100" w:afterAutospacing="1"/>
              <w:rPr>
                <w:rFonts w:ascii="Arial" w:hAnsi="Arial" w:cs="Arial"/>
              </w:rPr>
            </w:pPr>
            <w:r w:rsidRPr="004A4ECA">
              <w:rPr>
                <w:rFonts w:ascii="Arial" w:hAnsi="Arial" w:cs="Arial"/>
                <w:sz w:val="20"/>
                <w:vertAlign w:val="superscript"/>
              </w:rPr>
              <w:t>(2) Da compilare solo nel caso in cui il titolare sia una ditta o società</w:t>
            </w:r>
          </w:p>
        </w:tc>
      </w:tr>
    </w:tbl>
    <w:p w:rsidR="0020186E" w:rsidRPr="004A4ECA" w:rsidRDefault="0020186E" w:rsidP="0020186E">
      <w:r w:rsidRPr="004A4ECA">
        <w:br w:type="page"/>
      </w:r>
    </w:p>
    <w:tbl>
      <w:tblPr>
        <w:tblW w:w="10740" w:type="dxa"/>
        <w:shd w:val="clear" w:color="auto" w:fill="E6E6E6"/>
        <w:tblLayout w:type="fixed"/>
        <w:tblLook w:val="01E0" w:firstRow="1" w:lastRow="1" w:firstColumn="1" w:lastColumn="1" w:noHBand="0" w:noVBand="0"/>
      </w:tblPr>
      <w:tblGrid>
        <w:gridCol w:w="10740"/>
      </w:tblGrid>
      <w:tr w:rsidR="0020186E" w:rsidRPr="004A4ECA" w:rsidTr="00B20FC0">
        <w:trPr>
          <w:trHeight w:val="552"/>
        </w:trPr>
        <w:tc>
          <w:tcPr>
            <w:tcW w:w="10740" w:type="dxa"/>
            <w:shd w:val="clear" w:color="auto" w:fill="auto"/>
            <w:vAlign w:val="center"/>
          </w:tcPr>
          <w:p w:rsidR="0020186E" w:rsidRPr="004A4ECA" w:rsidRDefault="0020186E" w:rsidP="00B20FC0">
            <w:pPr>
              <w:rPr>
                <w:rFonts w:ascii="Arial" w:hAnsi="Arial" w:cs="Arial"/>
                <w:b/>
                <w:i/>
                <w:szCs w:val="18"/>
              </w:rPr>
            </w:pPr>
          </w:p>
          <w:tbl>
            <w:tblPr>
              <w:tblW w:w="10727" w:type="dxa"/>
              <w:shd w:val="clear" w:color="auto" w:fill="E6E6E6"/>
              <w:tblLayout w:type="fixed"/>
              <w:tblLook w:val="01E0" w:firstRow="1" w:lastRow="1" w:firstColumn="1" w:lastColumn="1" w:noHBand="0" w:noVBand="0"/>
            </w:tblPr>
            <w:tblGrid>
              <w:gridCol w:w="10727"/>
            </w:tblGrid>
            <w:tr w:rsidR="0020186E" w:rsidRPr="004A4ECA" w:rsidTr="00B20FC0">
              <w:trPr>
                <w:trHeight w:val="359"/>
              </w:trPr>
              <w:tc>
                <w:tcPr>
                  <w:tcW w:w="10727" w:type="dxa"/>
                  <w:shd w:val="clear" w:color="auto" w:fill="E6E6E6"/>
                  <w:vAlign w:val="center"/>
                </w:tcPr>
                <w:p w:rsidR="0020186E" w:rsidRPr="004A4ECA" w:rsidRDefault="0020186E" w:rsidP="00B20FC0">
                  <w:pPr>
                    <w:rPr>
                      <w:rFonts w:ascii="Arial" w:hAnsi="Arial" w:cs="Arial"/>
                      <w:b/>
                      <w:i/>
                      <w:szCs w:val="18"/>
                    </w:rPr>
                  </w:pPr>
                  <w:r w:rsidRPr="004A4ECA">
                    <w:rPr>
                      <w:rFonts w:ascii="Arial" w:hAnsi="Arial" w:cs="Arial"/>
                      <w:b/>
                      <w:i/>
                      <w:szCs w:val="18"/>
                      <w:shd w:val="clear" w:color="auto" w:fill="D9D9D9"/>
                    </w:rPr>
                    <w:t>DICHIARAZIONI</w:t>
                  </w:r>
                  <w:r w:rsidRPr="004A4ECA">
                    <w:rPr>
                      <w:rFonts w:ascii="Arial" w:hAnsi="Arial" w:cs="Arial"/>
                      <w:b/>
                      <w:i/>
                      <w:szCs w:val="18"/>
                    </w:rPr>
                    <w:t xml:space="preserve"> </w:t>
                  </w:r>
                </w:p>
              </w:tc>
            </w:tr>
          </w:tbl>
          <w:p w:rsidR="0020186E" w:rsidRPr="004A4ECA" w:rsidRDefault="0020186E" w:rsidP="00B20FC0">
            <w:pPr>
              <w:rPr>
                <w:rFonts w:ascii="Arial" w:hAnsi="Arial" w:cs="Arial"/>
                <w:b/>
                <w:i/>
                <w:szCs w:val="18"/>
              </w:rPr>
            </w:pPr>
          </w:p>
        </w:tc>
      </w:tr>
    </w:tbl>
    <w:p w:rsidR="0020186E" w:rsidRPr="004A4ECA" w:rsidRDefault="0020186E" w:rsidP="0020186E">
      <w:pPr>
        <w:spacing w:after="120"/>
        <w:rPr>
          <w:rFonts w:ascii="Arial" w:hAnsi="Arial" w:cs="Arial"/>
          <w:szCs w:val="18"/>
        </w:rPr>
      </w:pPr>
    </w:p>
    <w:p w:rsidR="0020186E" w:rsidRPr="004A4ECA" w:rsidRDefault="0020186E" w:rsidP="0020186E">
      <w:pPr>
        <w:spacing w:after="120"/>
        <w:rPr>
          <w:rFonts w:ascii="Arial" w:hAnsi="Arial" w:cs="Arial"/>
          <w:szCs w:val="18"/>
        </w:rPr>
      </w:pPr>
      <w:r w:rsidRPr="004A4ECA">
        <w:rPr>
          <w:rFonts w:ascii="Arial" w:hAnsi="Arial" w:cs="Arial"/>
          <w:szCs w:val="18"/>
        </w:rPr>
        <w:t>Il titolare, consapevole delle pene stabilite per false attestazioni e mendaci dichiarazioni ai sensi dell’</w:t>
      </w:r>
      <w:r w:rsidRPr="004A4ECA">
        <w:rPr>
          <w:rFonts w:ascii="Arial" w:hAnsi="Arial" w:cs="Arial"/>
          <w:szCs w:val="18"/>
          <w:u w:val="single"/>
        </w:rPr>
        <w:t>articolo 76 del d.P.R. 28 dicembre 2000, n. 445</w:t>
      </w:r>
      <w:r w:rsidRPr="004A4ECA">
        <w:rPr>
          <w:rFonts w:ascii="Arial" w:hAnsi="Arial" w:cs="Arial"/>
          <w:szCs w:val="18"/>
        </w:rPr>
        <w:t xml:space="preserve"> e degli artt. 483,495 e 496 del Codice Penale e che inoltre, qualora dal controllo effettuato emerga la non veridicità del contenuto della dichiarazione resa, decadrà dai benefici conseguenti al provvedimento conseguito sulla base della dichiarazione non veritiera ai sensi dell’</w:t>
      </w:r>
      <w:r w:rsidRPr="004A4ECA">
        <w:rPr>
          <w:rFonts w:ascii="Arial" w:hAnsi="Arial" w:cs="Arial"/>
          <w:szCs w:val="18"/>
          <w:u w:val="single"/>
        </w:rPr>
        <w:t>articolo 75 del d.P.R. n. 445/2000</w:t>
      </w:r>
      <w:r w:rsidRPr="004A4ECA">
        <w:rPr>
          <w:rFonts w:ascii="Arial" w:hAnsi="Arial" w:cs="Arial"/>
          <w:szCs w:val="18"/>
        </w:rPr>
        <w:t xml:space="preserve">, sotto la propria responsabilità </w:t>
      </w:r>
    </w:p>
    <w:p w:rsidR="0020186E" w:rsidRPr="004A4ECA" w:rsidRDefault="0020186E" w:rsidP="0020186E">
      <w:pPr>
        <w:pStyle w:val="Titolo1"/>
        <w:rPr>
          <w:rFonts w:ascii="Arial" w:hAnsi="Arial" w:cs="Arial"/>
          <w:bCs w:val="0"/>
          <w:szCs w:val="22"/>
        </w:rPr>
      </w:pPr>
    </w:p>
    <w:p w:rsidR="0020186E" w:rsidRPr="004A4ECA" w:rsidRDefault="0020186E" w:rsidP="0020186E">
      <w:pPr>
        <w:pStyle w:val="Titolo1"/>
        <w:rPr>
          <w:rFonts w:ascii="Arial" w:hAnsi="Arial" w:cs="Arial"/>
          <w:bCs w:val="0"/>
          <w:szCs w:val="22"/>
        </w:rPr>
      </w:pPr>
      <w:r w:rsidRPr="004A4ECA">
        <w:rPr>
          <w:rFonts w:ascii="Arial" w:hAnsi="Arial" w:cs="Arial"/>
          <w:bCs w:val="0"/>
          <w:szCs w:val="22"/>
        </w:rPr>
        <w:t xml:space="preserve">DICHIARA </w:t>
      </w: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Titolarità dell’intervento</w:t>
      </w:r>
    </w:p>
    <w:tbl>
      <w:tblPr>
        <w:tblW w:w="1045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56"/>
      </w:tblGrid>
      <w:tr w:rsidR="0020186E" w:rsidRPr="004A4ECA" w:rsidTr="0020186E">
        <w:trPr>
          <w:trHeight w:val="374"/>
        </w:trPr>
        <w:tc>
          <w:tcPr>
            <w:tcW w:w="10456" w:type="dxa"/>
            <w:shd w:val="clear" w:color="auto" w:fill="auto"/>
            <w:vAlign w:val="bottom"/>
          </w:tcPr>
          <w:p w:rsidR="0020186E" w:rsidRPr="004A4ECA" w:rsidRDefault="0020186E" w:rsidP="00B20FC0">
            <w:pPr>
              <w:rPr>
                <w:rFonts w:ascii="Arial" w:hAnsi="Arial" w:cs="Arial"/>
                <w:b/>
                <w:sz w:val="20"/>
                <w:szCs w:val="20"/>
              </w:rPr>
            </w:pPr>
            <w:r w:rsidRPr="004A4ECA">
              <w:rPr>
                <w:rFonts w:ascii="Arial" w:hAnsi="Arial" w:cs="Arial"/>
                <w:b/>
                <w:sz w:val="20"/>
                <w:szCs w:val="20"/>
              </w:rPr>
              <w:t xml:space="preserve">di avere titolo alla presentazione di questa pratica edilizia in quanto </w:t>
            </w:r>
            <w:r w:rsidRPr="004A4ECA">
              <w:rPr>
                <w:rFonts w:ascii="Arial" w:hAnsi="Arial" w:cs="Arial"/>
                <w:i/>
                <w:color w:val="808080"/>
                <w:sz w:val="20"/>
                <w:szCs w:val="20"/>
              </w:rPr>
              <w:t>______________________________________________</w:t>
            </w:r>
          </w:p>
        </w:tc>
      </w:tr>
      <w:tr w:rsidR="0020186E" w:rsidRPr="004A4ECA" w:rsidTr="0020186E">
        <w:trPr>
          <w:trHeight w:val="375"/>
        </w:trPr>
        <w:tc>
          <w:tcPr>
            <w:tcW w:w="10456" w:type="dxa"/>
            <w:shd w:val="clear" w:color="auto" w:fill="auto"/>
            <w:vAlign w:val="bottom"/>
          </w:tcPr>
          <w:p w:rsidR="0020186E" w:rsidRPr="004A4ECA" w:rsidRDefault="0020186E" w:rsidP="00B20FC0">
            <w:pPr>
              <w:tabs>
                <w:tab w:val="left" w:pos="5954"/>
              </w:tabs>
              <w:rPr>
                <w:rFonts w:ascii="Arial" w:hAnsi="Arial" w:cs="Arial"/>
                <w:sz w:val="20"/>
                <w:szCs w:val="20"/>
              </w:rPr>
            </w:pPr>
            <w:r w:rsidRPr="004A4ECA">
              <w:rPr>
                <w:rFonts w:ascii="Arial" w:hAnsi="Arial" w:cs="Arial"/>
                <w:sz w:val="20"/>
                <w:szCs w:val="20"/>
              </w:rPr>
              <w:t>(Ad es. proprietario, comproprietario, usufruttuario ecc.)</w:t>
            </w:r>
          </w:p>
          <w:p w:rsidR="0020186E" w:rsidRPr="004A4ECA" w:rsidRDefault="0020186E" w:rsidP="00B20FC0">
            <w:pPr>
              <w:rPr>
                <w:rFonts w:ascii="Arial" w:hAnsi="Arial" w:cs="Arial"/>
                <w:i/>
                <w:color w:val="808080"/>
                <w:sz w:val="20"/>
                <w:szCs w:val="20"/>
              </w:rPr>
            </w:pPr>
            <w:r w:rsidRPr="004A4ECA">
              <w:rPr>
                <w:rFonts w:ascii="Arial" w:hAnsi="Arial" w:cs="Arial"/>
                <w:sz w:val="20"/>
                <w:szCs w:val="20"/>
              </w:rPr>
              <w:t>dell’immobile interessato dall’intervento e di</w:t>
            </w:r>
          </w:p>
        </w:tc>
      </w:tr>
      <w:tr w:rsidR="0020186E" w:rsidRPr="004A4ECA" w:rsidTr="0020186E">
        <w:trPr>
          <w:trHeight w:val="502"/>
        </w:trPr>
        <w:tc>
          <w:tcPr>
            <w:tcW w:w="10456" w:type="dxa"/>
            <w:shd w:val="clear" w:color="auto" w:fill="auto"/>
            <w:vAlign w:val="bottom"/>
          </w:tcPr>
          <w:p w:rsidR="0020186E" w:rsidRPr="004A4ECA" w:rsidRDefault="0020186E" w:rsidP="00B20FC0">
            <w:pPr>
              <w:ind w:left="1068"/>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20186E" w:rsidRPr="004A4ECA" w:rsidRDefault="0020186E" w:rsidP="00B20FC0">
            <w:pPr>
              <w:tabs>
                <w:tab w:val="left" w:pos="709"/>
              </w:tabs>
              <w:ind w:left="993" w:hanging="709"/>
              <w:rPr>
                <w:rFonts w:ascii="Arial" w:hAnsi="Arial" w:cs="Arial"/>
                <w:sz w:val="20"/>
                <w:szCs w:val="20"/>
              </w:rPr>
            </w:pPr>
          </w:p>
          <w:p w:rsidR="0020186E" w:rsidRPr="004A4ECA" w:rsidRDefault="0020186E" w:rsidP="00FB51FE">
            <w:pPr>
              <w:numPr>
                <w:ilvl w:val="0"/>
                <w:numId w:val="110"/>
              </w:numPr>
              <w:tabs>
                <w:tab w:val="left" w:pos="709"/>
              </w:tabs>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p w:rsidR="0020186E" w:rsidRPr="004A4ECA" w:rsidRDefault="0020186E" w:rsidP="00B20FC0">
            <w:pPr>
              <w:ind w:left="1068"/>
              <w:rPr>
                <w:rFonts w:ascii="Arial" w:hAnsi="Arial" w:cs="Arial"/>
                <w:sz w:val="20"/>
                <w:szCs w:val="20"/>
              </w:rPr>
            </w:pPr>
          </w:p>
        </w:tc>
      </w:tr>
    </w:tbl>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FB51FE">
      <w:pPr>
        <w:numPr>
          <w:ilvl w:val="0"/>
          <w:numId w:val="109"/>
        </w:numPr>
        <w:spacing w:after="120"/>
        <w:ind w:left="357" w:hanging="357"/>
        <w:jc w:val="both"/>
        <w:rPr>
          <w:rFonts w:ascii="Arial" w:hAnsi="Arial" w:cs="Arial"/>
          <w:b/>
          <w:szCs w:val="18"/>
        </w:rPr>
      </w:pPr>
      <w:r w:rsidRPr="004A4ECA">
        <w:rPr>
          <w:rFonts w:ascii="Arial" w:hAnsi="Arial" w:cs="Arial"/>
          <w:b/>
          <w:color w:val="808080"/>
          <w:szCs w:val="18"/>
        </w:rPr>
        <w:t>Opere su parti comuni o modifiche esterne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0186E" w:rsidRPr="004A4ECA" w:rsidTr="0020186E">
        <w:trPr>
          <w:trHeight w:val="857"/>
        </w:trPr>
        <w:tc>
          <w:tcPr>
            <w:tcW w:w="10456" w:type="dxa"/>
          </w:tcPr>
          <w:p w:rsidR="0020186E" w:rsidRPr="004A4ECA" w:rsidRDefault="0020186E" w:rsidP="00B20FC0"/>
          <w:p w:rsidR="0020186E" w:rsidRPr="004A4ECA" w:rsidRDefault="0020186E" w:rsidP="00B20FC0">
            <w:pPr>
              <w:rPr>
                <w:rFonts w:ascii="Arial" w:hAnsi="Arial" w:cs="Arial"/>
                <w:sz w:val="20"/>
                <w:szCs w:val="20"/>
              </w:rPr>
            </w:pPr>
            <w:r w:rsidRPr="004A4ECA">
              <w:rPr>
                <w:rFonts w:ascii="Arial" w:hAnsi="Arial" w:cs="Arial"/>
                <w:b/>
                <w:sz w:val="20"/>
                <w:szCs w:val="20"/>
              </w:rPr>
              <w:t>che le opere oggetto della presente comunicazione di inizio lavori</w:t>
            </w:r>
          </w:p>
          <w:p w:rsidR="0020186E" w:rsidRPr="004A4ECA" w:rsidRDefault="0020186E" w:rsidP="00B20FC0">
            <w:pPr>
              <w:ind w:left="1068"/>
              <w:rPr>
                <w:rFonts w:ascii="Arial" w:hAnsi="Arial" w:cs="Arial"/>
                <w:sz w:val="20"/>
                <w:szCs w:val="20"/>
              </w:rPr>
            </w:pP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b.1</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b.2</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b.3</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20186E" w:rsidRPr="004A4ECA" w:rsidRDefault="0020186E" w:rsidP="00B20FC0">
            <w:pPr>
              <w:tabs>
                <w:tab w:val="left" w:pos="709"/>
                <w:tab w:val="left" w:pos="993"/>
              </w:tabs>
              <w:spacing w:after="120"/>
              <w:ind w:left="284"/>
              <w:rPr>
                <w:rFonts w:ascii="Arial" w:hAnsi="Arial" w:cs="Arial"/>
                <w:sz w:val="20"/>
                <w:szCs w:val="20"/>
              </w:rPr>
            </w:pPr>
            <w:r w:rsidRPr="00044183">
              <w:rPr>
                <w:rFonts w:ascii="Arial" w:hAnsi="Arial" w:cs="Arial"/>
                <w:b/>
                <w:color w:val="A6A6A6" w:themeColor="background1" w:themeShade="A6"/>
                <w:sz w:val="20"/>
                <w:szCs w:val="20"/>
              </w:rPr>
              <w:t>b.4</w:t>
            </w:r>
            <w:r w:rsidRPr="004A4ECA">
              <w:rPr>
                <w:rFonts w:ascii="Arial" w:hAnsi="Arial" w:cs="Arial"/>
                <w:sz w:val="20"/>
                <w:szCs w:val="20"/>
              </w:rPr>
              <w:tab/>
            </w: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p w:rsidR="0020186E" w:rsidRPr="004A4ECA" w:rsidRDefault="0020186E" w:rsidP="00B20FC0">
            <w:pPr>
              <w:tabs>
                <w:tab w:val="left" w:pos="709"/>
              </w:tabs>
              <w:spacing w:after="120"/>
              <w:ind w:left="993"/>
              <w:rPr>
                <w:rFonts w:ascii="Arial" w:hAnsi="Arial" w:cs="Arial"/>
                <w:szCs w:val="18"/>
              </w:rPr>
            </w:pPr>
          </w:p>
        </w:tc>
      </w:tr>
    </w:tbl>
    <w:p w:rsidR="0020186E" w:rsidRPr="004A4ECA" w:rsidRDefault="0020186E" w:rsidP="0020186E">
      <w:pPr>
        <w:ind w:left="360"/>
        <w:rPr>
          <w:rFonts w:ascii="Arial" w:hAnsi="Arial" w:cs="Arial"/>
          <w:b/>
          <w:color w:val="808080"/>
          <w:szCs w:val="18"/>
        </w:rPr>
      </w:pPr>
    </w:p>
    <w:p w:rsidR="0020186E" w:rsidRPr="004A4ECA" w:rsidRDefault="0020186E" w:rsidP="0020186E">
      <w:pPr>
        <w:pStyle w:val="Titolo1"/>
        <w:rPr>
          <w:rFonts w:ascii="Arial" w:hAnsi="Arial" w:cs="Arial"/>
          <w:bCs w:val="0"/>
          <w:szCs w:val="22"/>
        </w:rPr>
      </w:pPr>
    </w:p>
    <w:p w:rsidR="0020186E" w:rsidRPr="004A4ECA" w:rsidRDefault="0020186E" w:rsidP="0020186E">
      <w:pPr>
        <w:rPr>
          <w:rFonts w:ascii="Arial" w:hAnsi="Arial" w:cs="Arial"/>
          <w:sz w:val="22"/>
        </w:rPr>
      </w:pPr>
    </w:p>
    <w:p w:rsidR="0020186E" w:rsidRPr="004A4ECA" w:rsidRDefault="0020186E" w:rsidP="0020186E">
      <w:pPr>
        <w:jc w:val="center"/>
        <w:rPr>
          <w:rFonts w:ascii="Arial" w:hAnsi="Arial" w:cs="Arial"/>
          <w:b/>
          <w:sz w:val="22"/>
        </w:rPr>
      </w:pPr>
      <w:r w:rsidRPr="004A4ECA">
        <w:rPr>
          <w:rFonts w:ascii="Arial" w:hAnsi="Arial" w:cs="Arial"/>
          <w:b/>
          <w:sz w:val="22"/>
        </w:rPr>
        <w:t>COMUNICA L’INIZIO DEI LAVORI</w:t>
      </w: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20186E">
      <w:pPr>
        <w:rPr>
          <w:sz w:val="8"/>
          <w:szCs w:val="8"/>
        </w:rPr>
      </w:pPr>
    </w:p>
    <w:p w:rsidR="0020186E" w:rsidRPr="004A4ECA" w:rsidRDefault="0020186E" w:rsidP="003147D3">
      <w:pPr>
        <w:tabs>
          <w:tab w:val="left" w:pos="709"/>
        </w:tabs>
        <w:spacing w:after="120"/>
        <w:jc w:val="both"/>
        <w:rPr>
          <w:rFonts w:ascii="Arial" w:hAnsi="Arial" w:cs="Arial"/>
          <w:b/>
          <w:szCs w:val="18"/>
        </w:rPr>
      </w:pPr>
      <w:r w:rsidRPr="004A4ECA">
        <w:rPr>
          <w:rFonts w:ascii="Arial" w:hAnsi="Arial" w:cs="Arial"/>
          <w:b/>
          <w:szCs w:val="18"/>
        </w:rPr>
        <w:t>di opere dirette a soddisfare obiettive esigenze contingenti e temporanee e ad essere immediatamente rimosse al cessare della necessità e, comunque, entro un termine non superiore a novanta giorni (art. 6, comma 1, lett. e-b</w:t>
      </w:r>
      <w:r w:rsidR="003147D3">
        <w:rPr>
          <w:rFonts w:ascii="Arial" w:hAnsi="Arial" w:cs="Arial"/>
          <w:b/>
          <w:szCs w:val="18"/>
        </w:rPr>
        <w:t>is) del d.P.R. n. 380/2001 e n.</w:t>
      </w:r>
      <w:r w:rsidRPr="004A4ECA">
        <w:rPr>
          <w:rFonts w:ascii="Arial" w:hAnsi="Arial" w:cs="Arial"/>
          <w:b/>
          <w:szCs w:val="18"/>
        </w:rPr>
        <w:t>26 Tabella A, Sez. II del d.lgs  n. 222/2016)</w:t>
      </w:r>
    </w:p>
    <w:p w:rsidR="0020186E" w:rsidRPr="004A4ECA" w:rsidRDefault="0020186E" w:rsidP="0020186E">
      <w:pPr>
        <w:tabs>
          <w:tab w:val="left" w:pos="709"/>
        </w:tabs>
        <w:spacing w:after="120"/>
        <w:rPr>
          <w:rFonts w:ascii="Arial" w:hAnsi="Arial" w:cs="Arial"/>
          <w:szCs w:val="18"/>
        </w:rPr>
      </w:pPr>
    </w:p>
    <w:p w:rsidR="0020186E" w:rsidRPr="004A4ECA" w:rsidRDefault="0020186E" w:rsidP="0020186E">
      <w:pPr>
        <w:tabs>
          <w:tab w:val="left" w:pos="1276"/>
        </w:tabs>
        <w:spacing w:before="120" w:after="120"/>
        <w:ind w:left="1701" w:hanging="992"/>
        <w:rPr>
          <w:rFonts w:ascii="Arial" w:hAnsi="Arial" w:cs="Arial"/>
          <w:b/>
          <w:color w:val="000000"/>
          <w:szCs w:val="18"/>
        </w:rPr>
      </w:pPr>
      <w:r w:rsidRPr="00044183">
        <w:rPr>
          <w:rFonts w:ascii="Arial" w:hAnsi="Arial" w:cs="Arial"/>
          <w:b/>
          <w:color w:val="A6A6A6" w:themeColor="background1" w:themeShade="A6"/>
          <w:sz w:val="20"/>
          <w:szCs w:val="20"/>
        </w:rPr>
        <w:t>c.1.1</w:t>
      </w:r>
      <w:r w:rsidRPr="00044183">
        <w:rPr>
          <w:rFonts w:ascii="Arial" w:hAnsi="Arial" w:cs="Arial"/>
          <w:b/>
          <w:color w:val="A6A6A6" w:themeColor="background1" w:themeShade="A6"/>
          <w:sz w:val="20"/>
          <w:szCs w:val="20"/>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43"/>
          <w:w w:val="105"/>
          <w:sz w:val="17"/>
          <w:szCs w:val="17"/>
        </w:rPr>
        <w:t xml:space="preserve"> </w:t>
      </w:r>
      <w:r w:rsidRPr="004A4ECA">
        <w:rPr>
          <w:rFonts w:ascii="Arial" w:eastAsia="Arial" w:hAnsi="Arial" w:cs="Arial"/>
          <w:b/>
          <w:bCs/>
          <w:w w:val="105"/>
          <w:sz w:val="17"/>
          <w:szCs w:val="17"/>
        </w:rPr>
        <w:t>avranno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inizio</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in</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44"/>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4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inizio</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43"/>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44"/>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45"/>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90"/>
          <w:w w:val="104"/>
          <w:sz w:val="17"/>
          <w:szCs w:val="17"/>
        </w:rPr>
        <w:t xml:space="preserve"> </w:t>
      </w:r>
      <w:r w:rsidRPr="004A4ECA">
        <w:rPr>
          <w:rFonts w:ascii="Arial" w:eastAsia="Arial" w:hAnsi="Arial" w:cs="Arial"/>
          <w:i/>
          <w:w w:val="105"/>
          <w:sz w:val="17"/>
          <w:szCs w:val="17"/>
        </w:rPr>
        <w:t>antecedente</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all’inoltro</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della</w:t>
      </w:r>
      <w:r w:rsidRPr="004A4ECA">
        <w:rPr>
          <w:rFonts w:ascii="Arial" w:eastAsia="Arial" w:hAnsi="Arial" w:cs="Arial"/>
          <w:i/>
          <w:spacing w:val="-7"/>
          <w:w w:val="105"/>
          <w:sz w:val="17"/>
          <w:szCs w:val="17"/>
        </w:rPr>
        <w:t xml:space="preserve"> </w:t>
      </w:r>
      <w:r w:rsidRPr="004A4ECA">
        <w:rPr>
          <w:rFonts w:ascii="Arial" w:eastAsia="Arial" w:hAnsi="Arial" w:cs="Arial"/>
          <w:i/>
          <w:w w:val="105"/>
          <w:sz w:val="17"/>
          <w:szCs w:val="17"/>
        </w:rPr>
        <w:t>pratica)</w:t>
      </w:r>
    </w:p>
    <w:p w:rsidR="0020186E" w:rsidRPr="004A4ECA" w:rsidRDefault="0020186E" w:rsidP="0020186E">
      <w:pPr>
        <w:tabs>
          <w:tab w:val="left" w:pos="1276"/>
        </w:tabs>
        <w:spacing w:before="120" w:after="120"/>
        <w:ind w:left="709"/>
        <w:rPr>
          <w:rFonts w:ascii="Arial" w:hAnsi="Arial" w:cs="Arial"/>
          <w:b/>
          <w:color w:val="000000"/>
          <w:szCs w:val="18"/>
        </w:rPr>
      </w:pPr>
      <w:r w:rsidRPr="00044183">
        <w:rPr>
          <w:rFonts w:ascii="Arial" w:hAnsi="Arial" w:cs="Arial"/>
          <w:b/>
          <w:color w:val="A6A6A6" w:themeColor="background1" w:themeShade="A6"/>
          <w:sz w:val="20"/>
          <w:szCs w:val="20"/>
        </w:rPr>
        <w:t>c.1.2</w:t>
      </w:r>
      <w:r w:rsidRPr="004A4ECA">
        <w:rPr>
          <w:rFonts w:ascii="Arial" w:hAnsi="Arial" w:cs="Arial"/>
          <w:color w:val="000000"/>
          <w:szCs w:val="18"/>
        </w:rPr>
        <w:tab/>
      </w:r>
      <w:r w:rsidRPr="004A4ECA">
        <w:rPr>
          <w:rFonts w:ascii="Arial" w:hAnsi="Arial" w:cs="Arial"/>
          <w:color w:val="000000"/>
          <w:szCs w:val="18"/>
        </w:rPr>
        <w:sym w:font="Wingdings" w:char="F0A8"/>
      </w:r>
      <w:r w:rsidRPr="004A4ECA">
        <w:rPr>
          <w:rFonts w:ascii="Arial" w:hAnsi="Arial" w:cs="Arial"/>
          <w:color w:val="000000"/>
          <w:szCs w:val="18"/>
        </w:rPr>
        <w:tab/>
      </w:r>
      <w:r w:rsidRPr="004A4ECA">
        <w:rPr>
          <w:rFonts w:ascii="Arial" w:eastAsia="Arial" w:hAnsi="Arial" w:cs="Arial"/>
          <w:b/>
          <w:bCs/>
          <w:w w:val="105"/>
          <w:sz w:val="17"/>
          <w:szCs w:val="17"/>
        </w:rPr>
        <w:t>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lavori</w:t>
      </w:r>
      <w:r w:rsidRPr="004A4ECA">
        <w:rPr>
          <w:rFonts w:ascii="Arial" w:eastAsia="Arial" w:hAnsi="Arial" w:cs="Arial"/>
          <w:b/>
          <w:bCs/>
          <w:spacing w:val="-2"/>
          <w:w w:val="105"/>
          <w:sz w:val="17"/>
          <w:szCs w:val="17"/>
        </w:rPr>
        <w:t xml:space="preserve"> </w:t>
      </w:r>
      <w:r w:rsidRPr="004A4ECA">
        <w:rPr>
          <w:rFonts w:ascii="Arial" w:eastAsia="Arial" w:hAnsi="Arial" w:cs="Arial"/>
          <w:b/>
          <w:bCs/>
          <w:w w:val="105"/>
          <w:sz w:val="17"/>
          <w:szCs w:val="17"/>
        </w:rPr>
        <w:t>termineranno in</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data</w:t>
      </w:r>
      <w:r w:rsidRPr="004A4ECA">
        <w:rPr>
          <w:rFonts w:ascii="Arial" w:eastAsia="Arial" w:hAnsi="Arial" w:cs="Arial"/>
          <w:b/>
          <w:bCs/>
          <w:spacing w:val="-1"/>
          <w:w w:val="105"/>
          <w:sz w:val="17"/>
          <w:szCs w:val="17"/>
        </w:rPr>
        <w:t xml:space="preserve"> </w:t>
      </w:r>
      <w:r w:rsidRPr="004A4ECA">
        <w:rPr>
          <w:rFonts w:ascii="Arial" w:eastAsia="Arial" w:hAnsi="Arial" w:cs="Arial"/>
          <w:b/>
          <w:bCs/>
          <w:w w:val="105"/>
          <w:sz w:val="17"/>
          <w:szCs w:val="17"/>
        </w:rPr>
        <w:t>|__|__|__|__|__|__|__|__|</w:t>
      </w:r>
      <w:r w:rsidRPr="004A4ECA">
        <w:rPr>
          <w:rFonts w:ascii="Arial" w:eastAsia="Arial" w:hAnsi="Arial" w:cs="Arial"/>
          <w:b/>
          <w:bCs/>
          <w:spacing w:val="-3"/>
          <w:w w:val="105"/>
          <w:sz w:val="17"/>
          <w:szCs w:val="17"/>
        </w:rPr>
        <w:t xml:space="preserve"> </w:t>
      </w:r>
      <w:r w:rsidRPr="004A4ECA">
        <w:rPr>
          <w:rFonts w:ascii="Arial" w:eastAsia="Arial" w:hAnsi="Arial" w:cs="Arial"/>
          <w:i/>
          <w:w w:val="105"/>
          <w:sz w:val="17"/>
          <w:szCs w:val="17"/>
        </w:rPr>
        <w:t>(la</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data</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fine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lavori</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non</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deve</w:t>
      </w:r>
      <w:r w:rsidRPr="004A4ECA">
        <w:rPr>
          <w:rFonts w:ascii="Arial" w:eastAsia="Arial" w:hAnsi="Arial" w:cs="Arial"/>
          <w:i/>
          <w:spacing w:val="-1"/>
          <w:w w:val="105"/>
          <w:sz w:val="17"/>
          <w:szCs w:val="17"/>
        </w:rPr>
        <w:t xml:space="preserve"> </w:t>
      </w:r>
      <w:r w:rsidRPr="004A4ECA">
        <w:rPr>
          <w:rFonts w:ascii="Arial" w:eastAsia="Arial" w:hAnsi="Arial" w:cs="Arial"/>
          <w:i/>
          <w:w w:val="105"/>
          <w:sz w:val="17"/>
          <w:szCs w:val="17"/>
        </w:rPr>
        <w:t>essere</w:t>
      </w:r>
      <w:r w:rsidRPr="004A4ECA">
        <w:rPr>
          <w:rFonts w:ascii="Arial" w:eastAsia="Arial" w:hAnsi="Arial" w:cs="Arial"/>
          <w:i/>
          <w:spacing w:val="-2"/>
          <w:w w:val="105"/>
          <w:sz w:val="17"/>
          <w:szCs w:val="17"/>
        </w:rPr>
        <w:t xml:space="preserve"> </w:t>
      </w:r>
      <w:r w:rsidRPr="004A4ECA">
        <w:rPr>
          <w:rFonts w:ascii="Arial" w:eastAsia="Arial" w:hAnsi="Arial" w:cs="Arial"/>
          <w:i/>
          <w:w w:val="105"/>
          <w:sz w:val="17"/>
          <w:szCs w:val="17"/>
        </w:rPr>
        <w:t>superiore</w:t>
      </w:r>
      <w:r w:rsidRPr="004A4ECA">
        <w:rPr>
          <w:rFonts w:ascii="Arial" w:eastAsia="Arial" w:hAnsi="Arial" w:cs="Arial"/>
          <w:i/>
          <w:spacing w:val="100"/>
          <w:w w:val="104"/>
          <w:sz w:val="17"/>
          <w:szCs w:val="17"/>
        </w:rPr>
        <w:t xml:space="preserve"> </w:t>
      </w:r>
      <w:r w:rsidRPr="004A4ECA">
        <w:rPr>
          <w:rFonts w:ascii="Arial" w:eastAsia="Arial" w:hAnsi="Arial" w:cs="Arial"/>
          <w:i/>
          <w:w w:val="105"/>
          <w:sz w:val="17"/>
          <w:szCs w:val="17"/>
        </w:rPr>
        <w:t>a</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novanta</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giorni</w:t>
      </w:r>
      <w:r w:rsidRPr="004A4ECA">
        <w:rPr>
          <w:rFonts w:ascii="Arial" w:eastAsia="Arial" w:hAnsi="Arial" w:cs="Arial"/>
          <w:i/>
          <w:spacing w:val="-5"/>
          <w:w w:val="105"/>
          <w:sz w:val="17"/>
          <w:szCs w:val="17"/>
        </w:rPr>
        <w:t xml:space="preserve"> </w:t>
      </w:r>
      <w:r w:rsidRPr="004A4ECA">
        <w:rPr>
          <w:rFonts w:ascii="Arial" w:eastAsia="Arial" w:hAnsi="Arial" w:cs="Arial"/>
          <w:i/>
          <w:w w:val="105"/>
          <w:sz w:val="17"/>
          <w:szCs w:val="17"/>
        </w:rPr>
        <w:t>dall’inizio</w:t>
      </w:r>
      <w:r w:rsidRPr="004A4ECA">
        <w:rPr>
          <w:rFonts w:ascii="Arial" w:eastAsia="Arial" w:hAnsi="Arial" w:cs="Arial"/>
          <w:i/>
          <w:spacing w:val="-3"/>
          <w:w w:val="105"/>
          <w:sz w:val="17"/>
          <w:szCs w:val="17"/>
        </w:rPr>
        <w:t xml:space="preserve"> </w:t>
      </w:r>
      <w:r w:rsidRPr="004A4ECA">
        <w:rPr>
          <w:rFonts w:ascii="Arial" w:eastAsia="Arial" w:hAnsi="Arial" w:cs="Arial"/>
          <w:i/>
          <w:w w:val="105"/>
          <w:sz w:val="17"/>
          <w:szCs w:val="17"/>
        </w:rPr>
        <w:t>dei</w:t>
      </w:r>
      <w:r w:rsidRPr="004A4ECA">
        <w:rPr>
          <w:rFonts w:ascii="Arial" w:eastAsia="Arial" w:hAnsi="Arial" w:cs="Arial"/>
          <w:i/>
          <w:spacing w:val="-4"/>
          <w:w w:val="105"/>
          <w:sz w:val="17"/>
          <w:szCs w:val="17"/>
        </w:rPr>
        <w:t xml:space="preserve"> </w:t>
      </w:r>
      <w:r w:rsidRPr="004A4ECA">
        <w:rPr>
          <w:rFonts w:ascii="Arial" w:eastAsia="Arial" w:hAnsi="Arial" w:cs="Arial"/>
          <w:i/>
          <w:w w:val="105"/>
          <w:sz w:val="17"/>
          <w:szCs w:val="17"/>
        </w:rPr>
        <w:t>lavori)</w:t>
      </w:r>
    </w:p>
    <w:p w:rsidR="0020186E" w:rsidRPr="004A4ECA" w:rsidRDefault="0020186E" w:rsidP="0020186E">
      <w:pPr>
        <w:spacing w:before="118"/>
        <w:ind w:left="104"/>
        <w:rPr>
          <w:rFonts w:ascii="Arial"/>
          <w:w w:val="105"/>
          <w:sz w:val="17"/>
        </w:rPr>
      </w:pPr>
    </w:p>
    <w:p w:rsidR="0020186E" w:rsidRPr="004A4ECA" w:rsidRDefault="0020186E" w:rsidP="0020186E">
      <w:pPr>
        <w:spacing w:before="118"/>
        <w:ind w:left="104"/>
        <w:rPr>
          <w:rFonts w:ascii="Arial"/>
          <w:w w:val="105"/>
          <w:sz w:val="17"/>
        </w:rPr>
      </w:pPr>
      <w:r w:rsidRPr="004A4ECA">
        <w:rPr>
          <w:rFonts w:ascii="Arial"/>
          <w:w w:val="105"/>
          <w:sz w:val="17"/>
        </w:rPr>
        <w:lastRenderedPageBreak/>
        <w:t>le opere</w:t>
      </w:r>
      <w:r w:rsidRPr="004A4ECA">
        <w:rPr>
          <w:rFonts w:ascii="Arial"/>
          <w:spacing w:val="-3"/>
          <w:w w:val="105"/>
          <w:sz w:val="17"/>
        </w:rPr>
        <w:t xml:space="preserve"> </w:t>
      </w:r>
      <w:r w:rsidRPr="004A4ECA">
        <w:rPr>
          <w:rFonts w:ascii="Arial"/>
          <w:w w:val="105"/>
          <w:sz w:val="17"/>
        </w:rPr>
        <w:t>consistono</w:t>
      </w:r>
      <w:r w:rsidRPr="004A4ECA">
        <w:rPr>
          <w:rFonts w:ascii="Arial"/>
          <w:spacing w:val="-3"/>
          <w:w w:val="105"/>
          <w:sz w:val="17"/>
        </w:rPr>
        <w:t xml:space="preserve"> </w:t>
      </w:r>
      <w:r w:rsidRPr="004A4ECA">
        <w:rPr>
          <w:rFonts w:ascii="Arial"/>
          <w:w w:val="105"/>
          <w:sz w:val="17"/>
        </w:rPr>
        <w:t>in:</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2C3790">
      <w:pPr>
        <w:spacing w:before="118" w:line="360" w:lineRule="auto"/>
        <w:ind w:left="102"/>
        <w:rPr>
          <w:rFonts w:ascii="Arial"/>
          <w:w w:val="105"/>
          <w:sz w:val="17"/>
        </w:rPr>
      </w:pPr>
      <w:r w:rsidRPr="004A4ECA">
        <w:rPr>
          <w:rFonts w:ascii="Arial"/>
          <w:w w:val="105"/>
          <w:sz w:val="17"/>
        </w:rPr>
        <w:t>________________________________________________________________________________________________</w:t>
      </w:r>
    </w:p>
    <w:p w:rsidR="0020186E" w:rsidRPr="004A4ECA" w:rsidRDefault="0020186E" w:rsidP="003147D3">
      <w:pPr>
        <w:tabs>
          <w:tab w:val="left" w:pos="709"/>
        </w:tabs>
        <w:rPr>
          <w:rFonts w:ascii="Arial" w:hAnsi="Arial" w:cs="Arial"/>
          <w:szCs w:val="18"/>
        </w:rPr>
      </w:pPr>
    </w:p>
    <w:p w:rsidR="0020186E" w:rsidRPr="004A4ECA" w:rsidRDefault="0020186E" w:rsidP="003147D3">
      <w:pPr>
        <w:rPr>
          <w:rFonts w:ascii="Arial" w:hAnsi="Arial" w:cs="Arial"/>
          <w:b/>
          <w:szCs w:val="18"/>
        </w:rPr>
      </w:pPr>
    </w:p>
    <w:p w:rsidR="0020186E" w:rsidRPr="004A4ECA" w:rsidRDefault="0020186E" w:rsidP="0020186E">
      <w:pPr>
        <w:spacing w:after="120"/>
        <w:rPr>
          <w:rFonts w:ascii="Arial" w:hAnsi="Arial" w:cs="Arial"/>
          <w:b/>
          <w:szCs w:val="18"/>
        </w:rPr>
      </w:pPr>
      <w:r w:rsidRPr="004A4ECA">
        <w:rPr>
          <w:rFonts w:ascii="Arial" w:hAnsi="Arial" w:cs="Arial"/>
          <w:b/>
          <w:color w:val="808080"/>
          <w:szCs w:val="18"/>
        </w:rPr>
        <w:t>d) Localizzazione dell’intervento</w:t>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0186E" w:rsidRPr="004A4ECA" w:rsidTr="005736A2">
        <w:trPr>
          <w:trHeight w:val="2101"/>
        </w:trPr>
        <w:tc>
          <w:tcPr>
            <w:tcW w:w="9889" w:type="dxa"/>
            <w:shd w:val="clear" w:color="auto" w:fill="auto"/>
          </w:tcPr>
          <w:p w:rsidR="0020186E" w:rsidRPr="004A4ECA" w:rsidRDefault="0020186E" w:rsidP="00B20FC0">
            <w:pPr>
              <w:spacing w:before="240" w:line="480" w:lineRule="auto"/>
              <w:rPr>
                <w:rFonts w:ascii="Arial" w:hAnsi="Arial" w:cs="Arial"/>
                <w:i/>
                <w:color w:val="808080"/>
                <w:sz w:val="20"/>
                <w:szCs w:val="20"/>
              </w:rPr>
            </w:pPr>
            <w:r w:rsidRPr="004A4ECA">
              <w:rPr>
                <w:rFonts w:ascii="Arial" w:hAnsi="Arial" w:cs="Arial"/>
                <w:b/>
                <w:sz w:val="20"/>
                <w:szCs w:val="20"/>
              </w:rPr>
              <w:t xml:space="preserve">che l’intervento interessa l’immobile </w:t>
            </w: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20186E" w:rsidRPr="004A4ECA" w:rsidRDefault="0020186E" w:rsidP="00B20FC0">
            <w:pPr>
              <w:spacing w:line="48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20186E" w:rsidRPr="004A4ECA" w:rsidRDefault="0020186E" w:rsidP="00B20FC0">
            <w:pPr>
              <w:spacing w:line="480" w:lineRule="auto"/>
              <w:rPr>
                <w:rFonts w:ascii="Arial" w:hAnsi="Arial" w:cs="Arial"/>
                <w:i/>
                <w:color w:val="808080"/>
              </w:rPr>
            </w:pPr>
            <w:r w:rsidRPr="004A4ECA">
              <w:rPr>
                <w:rFonts w:ascii="Arial" w:hAnsi="Arial" w:cs="Arial"/>
                <w:sz w:val="20"/>
                <w:szCs w:val="20"/>
              </w:rPr>
              <w:t xml:space="preserve">avente destinazione d’uso  </w:t>
            </w:r>
            <w:r w:rsidRPr="004A4ECA">
              <w:rPr>
                <w:rFonts w:ascii="Arial" w:hAnsi="Arial" w:cs="Arial"/>
                <w:i/>
                <w:color w:val="808080"/>
                <w:sz w:val="20"/>
                <w:szCs w:val="20"/>
              </w:rPr>
              <w:t>________________________________________ (Ad es. residenziale, industriale, commerciale, ecc.)</w:t>
            </w:r>
          </w:p>
        </w:tc>
      </w:tr>
    </w:tbl>
    <w:p w:rsidR="0020186E" w:rsidRDefault="0020186E" w:rsidP="003147D3">
      <w:pPr>
        <w:spacing w:after="120"/>
        <w:rPr>
          <w:rFonts w:ascii="Arial" w:hAnsi="Arial" w:cs="Arial"/>
          <w:b/>
          <w:color w:val="808080"/>
          <w:szCs w:val="18"/>
        </w:rPr>
      </w:pPr>
    </w:p>
    <w:p w:rsidR="003147D3" w:rsidRPr="004A4ECA" w:rsidRDefault="003147D3" w:rsidP="003147D3">
      <w:pPr>
        <w:spacing w:after="120"/>
        <w:rPr>
          <w:rFonts w:ascii="Arial" w:hAnsi="Arial" w:cs="Arial"/>
          <w:b/>
          <w:color w:val="808080"/>
          <w:szCs w:val="18"/>
        </w:rPr>
      </w:pPr>
    </w:p>
    <w:p w:rsidR="0020186E" w:rsidRPr="004A4ECA" w:rsidRDefault="0020186E" w:rsidP="0020186E">
      <w:pPr>
        <w:spacing w:after="120"/>
        <w:rPr>
          <w:rFonts w:ascii="Arial" w:hAnsi="Arial" w:cs="Arial"/>
          <w:b/>
          <w:color w:val="808080"/>
          <w:szCs w:val="18"/>
        </w:rPr>
      </w:pPr>
      <w:r w:rsidRPr="004A4ECA">
        <w:rPr>
          <w:rFonts w:ascii="Arial" w:hAnsi="Arial" w:cs="Arial"/>
          <w:b/>
          <w:color w:val="808080"/>
          <w:szCs w:val="18"/>
        </w:rPr>
        <w:t>e) Altre comunicazioni, segnalazioni e asseverazioni eventualmente necessarie alla realizzazione delle opere presentate contestualmente alla comunicazione di inizio lavori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5736A2">
        <w:trPr>
          <w:trHeight w:val="2560"/>
        </w:trPr>
        <w:tc>
          <w:tcPr>
            <w:tcW w:w="9889" w:type="dxa"/>
          </w:tcPr>
          <w:p w:rsidR="0020186E" w:rsidRPr="004A4ECA" w:rsidRDefault="0020186E" w:rsidP="00B20FC0">
            <w:pPr>
              <w:ind w:left="720"/>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20186E" w:rsidRPr="004A4ECA" w:rsidTr="00B20FC0">
              <w:trPr>
                <w:trHeight w:val="467"/>
                <w:jc w:val="center"/>
              </w:trPr>
              <w:tc>
                <w:tcPr>
                  <w:tcW w:w="5396"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Comunicazioni, segnalazioni etc.</w:t>
                  </w:r>
                </w:p>
              </w:tc>
              <w:tc>
                <w:tcPr>
                  <w:tcW w:w="3633" w:type="dxa"/>
                  <w:tcBorders>
                    <w:top w:val="single" w:sz="4" w:space="0" w:color="808080"/>
                    <w:bottom w:val="single" w:sz="4" w:space="0" w:color="BFBFBF"/>
                  </w:tcBorders>
                  <w:shd w:val="pct12" w:color="auto" w:fill="auto"/>
                  <w:vAlign w:val="center"/>
                </w:tcPr>
                <w:p w:rsidR="0020186E" w:rsidRPr="004A4ECA" w:rsidRDefault="0020186E" w:rsidP="00B20FC0">
                  <w:pPr>
                    <w:contextualSpacing/>
                    <w:jc w:val="center"/>
                    <w:rPr>
                      <w:rFonts w:ascii="Arial" w:hAnsi="Arial" w:cs="Arial"/>
                      <w:b/>
                      <w:szCs w:val="18"/>
                    </w:rPr>
                  </w:pPr>
                  <w:r w:rsidRPr="004A4ECA">
                    <w:rPr>
                      <w:rFonts w:ascii="Arial" w:hAnsi="Arial" w:cs="Arial"/>
                      <w:b/>
                      <w:szCs w:val="18"/>
                    </w:rPr>
                    <w:t xml:space="preserve">Autorità competente </w:t>
                  </w: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i/>
                      <w:color w:val="595959"/>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r w:rsidR="0020186E" w:rsidRPr="004A4ECA" w:rsidTr="00B20FC0">
              <w:trPr>
                <w:trHeight w:val="454"/>
                <w:jc w:val="center"/>
              </w:trPr>
              <w:tc>
                <w:tcPr>
                  <w:tcW w:w="5396" w:type="dxa"/>
                  <w:vAlign w:val="center"/>
                </w:tcPr>
                <w:p w:rsidR="0020186E" w:rsidRPr="004A4ECA" w:rsidRDefault="0020186E" w:rsidP="00B20FC0">
                  <w:pPr>
                    <w:contextualSpacing/>
                    <w:jc w:val="center"/>
                    <w:rPr>
                      <w:rFonts w:ascii="Arial" w:hAnsi="Arial" w:cs="Arial"/>
                      <w:szCs w:val="18"/>
                    </w:rPr>
                  </w:pPr>
                </w:p>
              </w:tc>
              <w:tc>
                <w:tcPr>
                  <w:tcW w:w="3633" w:type="dxa"/>
                  <w:vAlign w:val="center"/>
                </w:tcPr>
                <w:p w:rsidR="0020186E" w:rsidRPr="004A4ECA" w:rsidRDefault="0020186E" w:rsidP="00B20FC0">
                  <w:pPr>
                    <w:contextualSpacing/>
                    <w:jc w:val="center"/>
                    <w:rPr>
                      <w:rFonts w:ascii="Arial" w:hAnsi="Arial" w:cs="Arial"/>
                      <w:szCs w:val="18"/>
                    </w:rPr>
                  </w:pPr>
                </w:p>
              </w:tc>
            </w:tr>
          </w:tbl>
          <w:p w:rsidR="0020186E" w:rsidRPr="004A4ECA" w:rsidRDefault="0020186E" w:rsidP="00B20FC0">
            <w:pPr>
              <w:spacing w:after="120"/>
              <w:contextualSpacing/>
              <w:rPr>
                <w:rFonts w:ascii="Arial" w:hAnsi="Arial" w:cs="Arial"/>
                <w:szCs w:val="18"/>
              </w:rPr>
            </w:pPr>
          </w:p>
        </w:tc>
      </w:tr>
    </w:tbl>
    <w:p w:rsidR="0020186E" w:rsidRPr="004A4ECA" w:rsidRDefault="0020186E" w:rsidP="0020186E">
      <w:pPr>
        <w:rPr>
          <w:rFonts w:ascii="Arial" w:hAnsi="Arial" w:cs="Arial"/>
          <w:b/>
          <w:szCs w:val="18"/>
        </w:rPr>
      </w:pPr>
    </w:p>
    <w:p w:rsidR="0087082D" w:rsidRPr="004A4ECA" w:rsidRDefault="0087082D" w:rsidP="0020186E">
      <w:pPr>
        <w:rPr>
          <w:rFonts w:ascii="Arial" w:hAnsi="Arial" w:cs="Arial"/>
          <w:b/>
          <w:szCs w:val="18"/>
        </w:rPr>
      </w:pPr>
    </w:p>
    <w:p w:rsidR="0020186E" w:rsidRPr="00524B4D" w:rsidRDefault="0020186E" w:rsidP="00524B4D">
      <w:pPr>
        <w:numPr>
          <w:ilvl w:val="0"/>
          <w:numId w:val="108"/>
        </w:numPr>
        <w:jc w:val="both"/>
        <w:rPr>
          <w:rFonts w:ascii="Arial" w:hAnsi="Arial" w:cs="Arial"/>
          <w:b/>
          <w:color w:val="808080"/>
          <w:szCs w:val="18"/>
        </w:rPr>
      </w:pPr>
      <w:r w:rsidRPr="004A4ECA">
        <w:rPr>
          <w:rFonts w:ascii="Arial" w:hAnsi="Arial" w:cs="Arial"/>
          <w:b/>
          <w:color w:val="808080"/>
          <w:szCs w:val="18"/>
        </w:rPr>
        <w:t>Impresa esecutrice dei lavori</w:t>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0186E" w:rsidRPr="004A4ECA" w:rsidTr="005736A2">
        <w:trPr>
          <w:trHeight w:val="493"/>
        </w:trPr>
        <w:tc>
          <w:tcPr>
            <w:tcW w:w="9889" w:type="dxa"/>
            <w:vAlign w:val="bottom"/>
          </w:tcPr>
          <w:p w:rsidR="0020186E" w:rsidRPr="004A4ECA" w:rsidRDefault="0020186E" w:rsidP="003147D3">
            <w:pPr>
              <w:ind w:left="596" w:hanging="425"/>
              <w:rPr>
                <w:rFonts w:ascii="Arial" w:hAnsi="Arial" w:cs="Arial"/>
                <w:szCs w:val="18"/>
              </w:rPr>
            </w:pPr>
          </w:p>
          <w:p w:rsidR="0020186E"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 lavori sono/saranno eseguiti dalla impresa/e indicata/e alla sezione 3 dell’allegato “Soggetti coinvolti”</w:t>
            </w:r>
          </w:p>
          <w:p w:rsidR="003147D3" w:rsidRPr="003147D3" w:rsidRDefault="003147D3" w:rsidP="003147D3">
            <w:pPr>
              <w:ind w:left="596" w:hanging="425"/>
              <w:jc w:val="both"/>
              <w:rPr>
                <w:rFonts w:ascii="Arial" w:hAnsi="Arial" w:cs="Arial"/>
                <w:sz w:val="20"/>
                <w:szCs w:val="20"/>
              </w:rPr>
            </w:pPr>
          </w:p>
          <w:p w:rsidR="0020186E" w:rsidRPr="003147D3" w:rsidRDefault="0020186E" w:rsidP="003147D3">
            <w:pPr>
              <w:ind w:left="596" w:hanging="425"/>
              <w:jc w:val="both"/>
              <w:rPr>
                <w:rFonts w:ascii="Arial" w:hAnsi="Arial" w:cs="Arial"/>
                <w:sz w:val="20"/>
                <w:szCs w:val="20"/>
              </w:rPr>
            </w:pPr>
            <w:r w:rsidRPr="003147D3">
              <w:rPr>
                <w:rFonts w:ascii="Arial" w:hAnsi="Arial" w:cs="Arial"/>
                <w:sz w:val="20"/>
                <w:szCs w:val="20"/>
              </w:rPr>
              <w:sym w:font="Wingdings" w:char="F0A8"/>
            </w:r>
            <w:r w:rsidRPr="003147D3">
              <w:rPr>
                <w:rFonts w:ascii="Arial" w:hAnsi="Arial" w:cs="Arial"/>
                <w:sz w:val="20"/>
                <w:szCs w:val="20"/>
              </w:rPr>
              <w:tab/>
              <w:t>che, in quanto opere di modesta entità che non interessano le specifiche normative di settore, i lavori saranno eseguiti in prima persona, senza alcun</w:t>
            </w:r>
            <w:r w:rsidR="005736A2" w:rsidRPr="003147D3">
              <w:rPr>
                <w:rFonts w:ascii="Arial" w:hAnsi="Arial" w:cs="Arial"/>
                <w:sz w:val="20"/>
                <w:szCs w:val="20"/>
              </w:rPr>
              <w:t xml:space="preserve"> affidamento a ditte esterne </w:t>
            </w:r>
          </w:p>
          <w:p w:rsidR="0020186E" w:rsidRPr="004A4ECA" w:rsidRDefault="0020186E" w:rsidP="00B20FC0">
            <w:pPr>
              <w:ind w:left="720"/>
              <w:rPr>
                <w:rFonts w:ascii="Arial" w:hAnsi="Arial" w:cs="Arial"/>
                <w:szCs w:val="18"/>
              </w:rPr>
            </w:pPr>
          </w:p>
        </w:tc>
      </w:tr>
    </w:tbl>
    <w:p w:rsidR="0087082D" w:rsidRPr="004A4ECA" w:rsidRDefault="0087082D" w:rsidP="0020186E">
      <w:pPr>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20186E" w:rsidRPr="00524B4D" w:rsidRDefault="0020186E" w:rsidP="00524B4D">
      <w:pPr>
        <w:numPr>
          <w:ilvl w:val="0"/>
          <w:numId w:val="108"/>
        </w:numPr>
        <w:ind w:left="284" w:hanging="284"/>
        <w:jc w:val="both"/>
        <w:rPr>
          <w:rFonts w:ascii="Arial" w:hAnsi="Arial" w:cs="Arial"/>
          <w:b/>
          <w:szCs w:val="18"/>
        </w:rPr>
      </w:pPr>
      <w:r w:rsidRPr="004A4ECA">
        <w:rPr>
          <w:rFonts w:ascii="Arial" w:hAnsi="Arial" w:cs="Arial"/>
          <w:b/>
          <w:color w:val="808080"/>
          <w:szCs w:val="18"/>
        </w:rPr>
        <w:lastRenderedPageBreak/>
        <w:t xml:space="preserve">Rispetto degli obblighi in materia di salute e sicurezza nei luoghi di lavoro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2C3790">
        <w:tc>
          <w:tcPr>
            <w:tcW w:w="9889" w:type="dxa"/>
          </w:tcPr>
          <w:p w:rsidR="0020186E" w:rsidRPr="004A4ECA" w:rsidRDefault="0020186E" w:rsidP="00B20FC0"/>
          <w:p w:rsidR="0020186E" w:rsidRPr="004A4ECA" w:rsidRDefault="0020186E" w:rsidP="00B20FC0">
            <w:pPr>
              <w:rPr>
                <w:rFonts w:ascii="Arial" w:eastAsia="Calibri" w:hAnsi="Arial" w:cs="Arial"/>
                <w:b/>
                <w:bCs/>
                <w:sz w:val="20"/>
                <w:szCs w:val="20"/>
              </w:rPr>
            </w:pPr>
            <w:r w:rsidRPr="004A4ECA">
              <w:rPr>
                <w:rFonts w:ascii="Arial" w:eastAsia="Calibri" w:hAnsi="Arial" w:cs="Arial"/>
                <w:b/>
                <w:bCs/>
                <w:sz w:val="20"/>
                <w:szCs w:val="20"/>
              </w:rPr>
              <w:t>che l’intervento</w:t>
            </w:r>
          </w:p>
          <w:p w:rsidR="0020186E" w:rsidRPr="004A4ECA" w:rsidRDefault="0020186E" w:rsidP="00B20FC0">
            <w:pPr>
              <w:rPr>
                <w:rFonts w:ascii="Arial" w:eastAsia="Calibri" w:hAnsi="Arial" w:cs="Arial"/>
                <w:b/>
                <w:bCs/>
                <w:sz w:val="20"/>
                <w:szCs w:val="20"/>
              </w:rPr>
            </w:pPr>
          </w:p>
          <w:p w:rsidR="0020186E" w:rsidRPr="004A4ECA" w:rsidRDefault="0020186E" w:rsidP="00044183">
            <w:pPr>
              <w:ind w:left="851" w:hanging="284"/>
              <w:rPr>
                <w:rFonts w:ascii="Arial" w:eastAsia="Calibri" w:hAnsi="Arial" w:cs="Arial"/>
                <w:b/>
                <w:bCs/>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 xml:space="preserve">non ricade </w:t>
            </w:r>
            <w:r w:rsidRPr="004A4ECA">
              <w:rPr>
                <w:rFonts w:ascii="Arial" w:eastAsia="Calibri" w:hAnsi="Arial" w:cs="Arial"/>
                <w:sz w:val="20"/>
                <w:szCs w:val="20"/>
              </w:rPr>
              <w:t>nell’ambito di applicazione delle norme in materia di salute e sicurezza nei luoghi di lavoro (d.lgs. n. 81/2008)</w:t>
            </w:r>
          </w:p>
          <w:p w:rsidR="0020186E" w:rsidRPr="004A4ECA" w:rsidRDefault="0020186E" w:rsidP="00044183">
            <w:pPr>
              <w:ind w:left="851" w:hanging="284"/>
              <w:rPr>
                <w:rFonts w:ascii="Arial" w:eastAsia="Calibri" w:hAnsi="Arial" w:cs="Arial"/>
                <w:b/>
                <w:bCs/>
                <w:sz w:val="20"/>
                <w:szCs w:val="20"/>
              </w:rPr>
            </w:pPr>
          </w:p>
          <w:p w:rsidR="0020186E" w:rsidRPr="004A4ECA" w:rsidRDefault="0020186E" w:rsidP="00044183">
            <w:pPr>
              <w:ind w:left="851" w:hanging="28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delle norme in materia di salute e sicurezza nei luoghi di lavoro (d.lgs. n. 81/2008) e pertanto:</w:t>
            </w:r>
          </w:p>
          <w:p w:rsidR="0020186E" w:rsidRPr="004A4ECA" w:rsidRDefault="0020186E" w:rsidP="00B20FC0">
            <w:pPr>
              <w:ind w:left="2124"/>
              <w:rPr>
                <w:rFonts w:ascii="Arial" w:eastAsia="Calibri" w:hAnsi="Arial" w:cs="Arial"/>
                <w:b/>
                <w:bCs/>
                <w:sz w:val="20"/>
                <w:szCs w:val="20"/>
              </w:rPr>
            </w:pPr>
          </w:p>
          <w:p w:rsidR="0020186E" w:rsidRPr="004A4ECA" w:rsidRDefault="0020186E" w:rsidP="00B20FC0">
            <w:pPr>
              <w:spacing w:after="240"/>
              <w:ind w:left="1843"/>
              <w:rPr>
                <w:rFonts w:ascii="Arial" w:eastAsia="Calibri" w:hAnsi="Arial" w:cs="Arial"/>
                <w:sz w:val="20"/>
                <w:szCs w:val="20"/>
              </w:rPr>
            </w:pPr>
            <w:r w:rsidRPr="004A4ECA">
              <w:rPr>
                <w:rFonts w:ascii="Arial" w:eastAsia="Calibri" w:hAnsi="Arial" w:cs="Arial"/>
                <w:sz w:val="20"/>
                <w:szCs w:val="20"/>
              </w:rPr>
              <w:t>relativamente alla documenta</w:t>
            </w:r>
            <w:r w:rsidR="00044183">
              <w:rPr>
                <w:rFonts w:ascii="Arial" w:eastAsia="Calibri" w:hAnsi="Arial" w:cs="Arial"/>
                <w:sz w:val="20"/>
                <w:szCs w:val="20"/>
              </w:rPr>
              <w:t>zione delle imprese esecutrici</w:t>
            </w:r>
            <w:r w:rsidRPr="004A4ECA">
              <w:rPr>
                <w:rFonts w:ascii="Arial" w:eastAsia="Calibri" w:hAnsi="Arial" w:cs="Arial"/>
                <w:sz w:val="20"/>
                <w:szCs w:val="20"/>
              </w:rPr>
              <w:t xml:space="preserve"> </w:t>
            </w: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20186E" w:rsidRPr="004A4ECA" w:rsidRDefault="0020186E" w:rsidP="00B20FC0">
            <w:pPr>
              <w:ind w:left="3119" w:hanging="1134"/>
              <w:rPr>
                <w:rFonts w:ascii="Arial" w:eastAsia="Calibri" w:hAnsi="Arial" w:cs="Arial"/>
                <w:sz w:val="20"/>
                <w:szCs w:val="20"/>
              </w:rPr>
            </w:pPr>
          </w:p>
          <w:p w:rsidR="0020186E" w:rsidRPr="004A4ECA" w:rsidRDefault="0020186E" w:rsidP="00B20FC0">
            <w:pPr>
              <w:ind w:left="3119"/>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w:t>
            </w:r>
            <w:r w:rsidRPr="004A4ECA">
              <w:rPr>
                <w:rFonts w:ascii="Arial" w:eastAsia="Calibri" w:hAnsi="Arial" w:cs="Arial"/>
                <w:b/>
                <w:bCs/>
                <w:sz w:val="20"/>
                <w:szCs w:val="20"/>
              </w:rPr>
              <w:t>dichiara</w:t>
            </w:r>
            <w:r w:rsidRPr="004A4ECA">
              <w:rPr>
                <w:rFonts w:ascii="Arial" w:eastAsia="Calibri" w:hAnsi="Arial" w:cs="Arial"/>
                <w:sz w:val="20"/>
                <w:szCs w:val="20"/>
              </w:rPr>
              <w:t xml:space="preserv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20186E" w:rsidRPr="004A4ECA" w:rsidRDefault="0020186E" w:rsidP="00B20FC0">
            <w:pPr>
              <w:rPr>
                <w:rFonts w:ascii="Arial" w:eastAsia="Calibri" w:hAnsi="Arial" w:cs="Arial"/>
                <w:sz w:val="20"/>
                <w:szCs w:val="20"/>
              </w:rPr>
            </w:pPr>
          </w:p>
          <w:p w:rsidR="0020186E" w:rsidRPr="004A4ECA" w:rsidRDefault="0020186E" w:rsidP="00B20FC0">
            <w:pPr>
              <w:ind w:left="1778"/>
              <w:rPr>
                <w:rFonts w:ascii="Arial" w:eastAsia="Calibri" w:hAnsi="Arial" w:cs="Arial"/>
                <w:sz w:val="20"/>
                <w:szCs w:val="20"/>
              </w:rPr>
            </w:pPr>
          </w:p>
          <w:p w:rsidR="0020186E" w:rsidRPr="004A4ECA" w:rsidRDefault="0020186E" w:rsidP="00B20FC0">
            <w:pPr>
              <w:ind w:left="1776"/>
              <w:rPr>
                <w:rFonts w:ascii="Arial" w:eastAsia="Calibri" w:hAnsi="Arial" w:cs="Arial"/>
                <w:sz w:val="20"/>
                <w:szCs w:val="20"/>
              </w:rPr>
            </w:pPr>
            <w:r w:rsidRPr="004A4ECA">
              <w:rPr>
                <w:rFonts w:ascii="Arial" w:eastAsia="Calibri" w:hAnsi="Arial" w:cs="Arial"/>
                <w:sz w:val="20"/>
                <w:szCs w:val="20"/>
              </w:rPr>
              <w:t xml:space="preserve">relativamente alla </w:t>
            </w:r>
            <w:r w:rsidRPr="004A4ECA">
              <w:rPr>
                <w:rFonts w:ascii="Arial" w:eastAsia="Calibri" w:hAnsi="Arial" w:cs="Arial"/>
                <w:b/>
                <w:bCs/>
                <w:sz w:val="20"/>
                <w:szCs w:val="20"/>
              </w:rPr>
              <w:t>notifica preliminare di cui all’articolo 99</w:t>
            </w:r>
            <w:r w:rsidRPr="004A4ECA">
              <w:rPr>
                <w:rFonts w:ascii="Arial" w:eastAsia="Calibri" w:hAnsi="Arial" w:cs="Arial"/>
                <w:sz w:val="20"/>
                <w:szCs w:val="20"/>
              </w:rPr>
              <w:t xml:space="preserve"> del d.lgs. n. 81/2008</w:t>
            </w:r>
          </w:p>
          <w:p w:rsidR="00044183" w:rsidRDefault="00044183" w:rsidP="00044183">
            <w:pPr>
              <w:ind w:left="3119" w:firstLine="142"/>
              <w:rPr>
                <w:rFonts w:ascii="Arial" w:eastAsia="Calibri" w:hAnsi="Arial" w:cs="Arial"/>
                <w:sz w:val="20"/>
                <w:szCs w:val="20"/>
              </w:rPr>
            </w:pPr>
          </w:p>
          <w:p w:rsidR="0020186E" w:rsidRPr="004A4ECA" w:rsidRDefault="0020186E" w:rsidP="00044183">
            <w:pPr>
              <w:ind w:left="3119" w:firstLine="87"/>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non è soggetto</w:t>
            </w:r>
            <w:r w:rsidRPr="004A4ECA">
              <w:rPr>
                <w:rFonts w:ascii="Arial" w:eastAsia="Calibri" w:hAnsi="Arial" w:cs="Arial"/>
                <w:sz w:val="20"/>
                <w:szCs w:val="20"/>
              </w:rPr>
              <w:t xml:space="preserve"> all’invio della notifica</w:t>
            </w:r>
          </w:p>
          <w:p w:rsidR="0020186E" w:rsidRPr="004A4ECA" w:rsidRDefault="0020186E" w:rsidP="00B20FC0">
            <w:pPr>
              <w:ind w:left="3261"/>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Pr="004A4ECA">
              <w:rPr>
                <w:rFonts w:ascii="Arial" w:eastAsia="Calibri" w:hAnsi="Arial" w:cs="Arial"/>
                <w:sz w:val="20"/>
                <w:szCs w:val="20"/>
              </w:rPr>
              <w:t xml:space="preserve"> dichiara che l’intervento </w:t>
            </w:r>
            <w:r w:rsidRPr="004A4ECA">
              <w:rPr>
                <w:rFonts w:ascii="Arial" w:eastAsia="Calibri" w:hAnsi="Arial" w:cs="Arial"/>
                <w:b/>
                <w:bCs/>
                <w:sz w:val="20"/>
                <w:szCs w:val="20"/>
              </w:rPr>
              <w:t>è soggetto</w:t>
            </w:r>
            <w:r w:rsidRPr="004A4ECA">
              <w:rPr>
                <w:rFonts w:ascii="Arial" w:eastAsia="Calibri" w:hAnsi="Arial" w:cs="Arial"/>
                <w:sz w:val="20"/>
                <w:szCs w:val="20"/>
              </w:rPr>
              <w:t xml:space="preserve"> all’invio della notifica e </w:t>
            </w:r>
          </w:p>
          <w:p w:rsidR="0020186E" w:rsidRPr="004A4ECA" w:rsidRDefault="0020186E" w:rsidP="00B20FC0">
            <w:pPr>
              <w:ind w:left="2484"/>
              <w:rPr>
                <w:rFonts w:ascii="Arial" w:eastAsia="Calibri" w:hAnsi="Arial" w:cs="Arial"/>
                <w:sz w:val="20"/>
                <w:szCs w:val="20"/>
              </w:rPr>
            </w:pPr>
          </w:p>
          <w:p w:rsidR="0020186E" w:rsidRPr="004A4ECA" w:rsidRDefault="0020186E" w:rsidP="00B20FC0">
            <w:pPr>
              <w:ind w:left="3204"/>
              <w:rPr>
                <w:rFonts w:ascii="Arial" w:eastAsia="Calibri" w:hAnsi="Arial" w:cs="Arial"/>
                <w:sz w:val="20"/>
                <w:szCs w:val="20"/>
              </w:rPr>
            </w:pPr>
            <w:r w:rsidRPr="004A4ECA">
              <w:rPr>
                <w:rFonts w:ascii="Wingdings" w:eastAsia="Calibri" w:hAnsi="Wingdings"/>
                <w:sz w:val="20"/>
                <w:szCs w:val="20"/>
              </w:rPr>
              <w:t></w:t>
            </w:r>
            <w:r w:rsidR="00044183">
              <w:rPr>
                <w:rFonts w:ascii="Arial" w:eastAsia="Calibri" w:hAnsi="Arial" w:cs="Arial"/>
                <w:sz w:val="20"/>
                <w:szCs w:val="20"/>
              </w:rPr>
              <w:t xml:space="preserve"> </w:t>
            </w:r>
            <w:r w:rsidRPr="004A4ECA">
              <w:rPr>
                <w:rFonts w:ascii="Arial" w:eastAsia="Calibri" w:hAnsi="Arial" w:cs="Arial"/>
                <w:b/>
                <w:bCs/>
                <w:sz w:val="20"/>
                <w:szCs w:val="20"/>
              </w:rPr>
              <w:t>allega</w:t>
            </w:r>
            <w:r w:rsidRPr="004A4ECA">
              <w:rPr>
                <w:rFonts w:ascii="Arial" w:eastAsia="Calibri" w:hAnsi="Arial" w:cs="Arial"/>
                <w:sz w:val="20"/>
                <w:szCs w:val="20"/>
              </w:rPr>
              <w:t xml:space="preserve"> alla presente comunicazione la notifica, il cui contenuto sarà riprodotto su apposita tabella, esposta in cantiere per tutta la durata dei lavori, in luogo visibile dall’esterno (*)</w:t>
            </w:r>
          </w:p>
          <w:p w:rsidR="0020186E" w:rsidRPr="004A4ECA" w:rsidRDefault="0020186E" w:rsidP="00B20FC0">
            <w:pPr>
              <w:spacing w:after="120"/>
              <w:rPr>
                <w:rFonts w:ascii="Arial" w:eastAsia="Calibri" w:hAnsi="Arial" w:cs="Arial"/>
                <w:b/>
                <w:bCs/>
                <w:sz w:val="20"/>
                <w:szCs w:val="20"/>
              </w:rPr>
            </w:pPr>
          </w:p>
          <w:p w:rsidR="0020186E" w:rsidRPr="004A4ECA" w:rsidRDefault="0020186E" w:rsidP="00B20FC0">
            <w:pPr>
              <w:rPr>
                <w:rFonts w:ascii="Arial" w:eastAsia="Calibri" w:hAnsi="Arial" w:cs="Arial"/>
                <w:b/>
                <w:bCs/>
                <w:sz w:val="20"/>
                <w:szCs w:val="20"/>
              </w:rPr>
            </w:pPr>
            <w:r w:rsidRPr="004A4ECA">
              <w:rPr>
                <w:rFonts w:ascii="Wingdings" w:eastAsia="Calibri" w:hAnsi="Wingdings"/>
                <w:sz w:val="20"/>
                <w:szCs w:val="20"/>
              </w:rPr>
              <w:t></w:t>
            </w:r>
            <w:r w:rsidR="00044183">
              <w:rPr>
                <w:rFonts w:ascii="Wingdings" w:eastAsia="Calibri" w:hAnsi="Wingdings"/>
                <w:sz w:val="20"/>
                <w:szCs w:val="20"/>
              </w:rPr>
              <w:t></w:t>
            </w:r>
            <w:r w:rsidRPr="004A4ECA">
              <w:rPr>
                <w:rFonts w:ascii="Arial" w:eastAsia="Calibri" w:hAnsi="Arial" w:cs="Arial"/>
                <w:b/>
                <w:bCs/>
                <w:sz w:val="20"/>
                <w:szCs w:val="20"/>
              </w:rPr>
              <w:t>ricade</w:t>
            </w:r>
            <w:r w:rsidRPr="004A4ECA">
              <w:rPr>
                <w:rFonts w:ascii="Arial" w:eastAsia="Calibri" w:hAnsi="Arial" w:cs="Arial"/>
                <w:sz w:val="20"/>
                <w:szCs w:val="20"/>
              </w:rPr>
              <w:t xml:space="preserve"> nell’ambito di applicazione del d.lgs. 81/2008 ma si riserva di presentare le dichiarazioni di cui al presente quadro prima dell’inizio lavori, poiché i dati dell’impresa esecutrice saranno forniti prima dell’inizio lavori </w:t>
            </w:r>
          </w:p>
          <w:p w:rsidR="0020186E" w:rsidRPr="004A4ECA" w:rsidRDefault="0020186E" w:rsidP="00B20FC0">
            <w:pPr>
              <w:rPr>
                <w:rFonts w:ascii="Arial" w:eastAsia="Calibri" w:hAnsi="Arial" w:cs="Arial"/>
                <w:b/>
                <w:bCs/>
                <w:sz w:val="20"/>
                <w:szCs w:val="20"/>
              </w:rPr>
            </w:pPr>
          </w:p>
          <w:p w:rsidR="0020186E" w:rsidRPr="004A4ECA" w:rsidRDefault="0020186E" w:rsidP="00B20FC0">
            <w:pPr>
              <w:spacing w:after="120"/>
              <w:rPr>
                <w:rFonts w:ascii="Arial" w:hAnsi="Arial" w:cs="Arial"/>
                <w:sz w:val="20"/>
                <w:szCs w:val="20"/>
              </w:rPr>
            </w:pPr>
            <w:r w:rsidRPr="004A4ECA">
              <w:rPr>
                <w:rFonts w:ascii="Arial" w:eastAsia="Calibri" w:hAnsi="Arial" w:cs="Arial"/>
                <w:b/>
                <w:bCs/>
                <w:sz w:val="20"/>
                <w:szCs w:val="20"/>
              </w:rPr>
              <w:t xml:space="preserve">di essere a conoscenza </w:t>
            </w:r>
            <w:r w:rsidRPr="004A4ECA">
              <w:rPr>
                <w:rFonts w:ascii="Arial" w:eastAsia="Calibri" w:hAnsi="Arial" w:cs="Arial"/>
                <w:sz w:val="20"/>
                <w:szCs w:val="20"/>
              </w:rPr>
              <w:t>che l’efficacia della presente comunicazione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rsidR="0020186E" w:rsidRPr="004A4ECA" w:rsidRDefault="0020186E" w:rsidP="00B20FC0">
            <w:pPr>
              <w:spacing w:after="120"/>
              <w:rPr>
                <w:rFonts w:ascii="Arial" w:hAnsi="Arial" w:cs="Arial"/>
                <w:szCs w:val="18"/>
              </w:rPr>
            </w:pPr>
          </w:p>
        </w:tc>
      </w:tr>
    </w:tbl>
    <w:p w:rsidR="0020186E" w:rsidRDefault="0020186E" w:rsidP="0020186E">
      <w:pPr>
        <w:ind w:left="720"/>
        <w:rPr>
          <w:rFonts w:ascii="Arial" w:hAnsi="Arial" w:cs="Arial"/>
          <w:b/>
          <w:szCs w:val="18"/>
        </w:rPr>
      </w:pPr>
    </w:p>
    <w:p w:rsidR="00524B4D" w:rsidRDefault="00524B4D">
      <w:pPr>
        <w:spacing w:after="200" w:line="276" w:lineRule="auto"/>
        <w:rPr>
          <w:rFonts w:ascii="Arial" w:hAnsi="Arial" w:cs="Arial"/>
          <w:b/>
          <w:szCs w:val="18"/>
        </w:rPr>
      </w:pPr>
      <w:r>
        <w:rPr>
          <w:rFonts w:ascii="Arial" w:hAnsi="Arial" w:cs="Arial"/>
          <w:b/>
          <w:szCs w:val="18"/>
        </w:rPr>
        <w:br w:type="page"/>
      </w:r>
    </w:p>
    <w:p w:rsidR="00524B4D" w:rsidRPr="004A4ECA" w:rsidRDefault="00524B4D" w:rsidP="0020186E">
      <w:pPr>
        <w:ind w:left="720"/>
        <w:rPr>
          <w:rFonts w:ascii="Arial" w:hAnsi="Arial" w:cs="Arial"/>
          <w:b/>
          <w:szCs w:val="18"/>
        </w:rPr>
      </w:pPr>
    </w:p>
    <w:p w:rsidR="0020186E" w:rsidRPr="004A4ECA" w:rsidRDefault="0020186E" w:rsidP="00FB51FE">
      <w:pPr>
        <w:numPr>
          <w:ilvl w:val="0"/>
          <w:numId w:val="108"/>
        </w:numPr>
        <w:jc w:val="both"/>
        <w:rPr>
          <w:rFonts w:ascii="Arial" w:hAnsi="Arial" w:cs="Arial"/>
          <w:b/>
          <w:szCs w:val="18"/>
        </w:rPr>
      </w:pPr>
      <w:r w:rsidRPr="004A4ECA">
        <w:rPr>
          <w:rFonts w:ascii="Arial" w:hAnsi="Arial" w:cs="Arial"/>
          <w:b/>
          <w:color w:val="808080"/>
          <w:szCs w:val="18"/>
        </w:rPr>
        <w:t>Rispetto della normativa sulla privacy</w:t>
      </w:r>
      <w:r w:rsidRPr="004A4ECA">
        <w:rPr>
          <w:rFonts w:ascii="Arial" w:hAnsi="Arial" w:cs="Arial"/>
          <w:b/>
          <w:color w:val="808080"/>
          <w:szCs w:val="18"/>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20186E" w:rsidRPr="004A4ECA" w:rsidTr="002C3790">
        <w:trPr>
          <w:trHeight w:val="718"/>
        </w:trPr>
        <w:tc>
          <w:tcPr>
            <w:tcW w:w="9889" w:type="dxa"/>
          </w:tcPr>
          <w:p w:rsidR="0020186E" w:rsidRPr="00524B4D" w:rsidRDefault="0020186E" w:rsidP="00524B4D">
            <w:pPr>
              <w:jc w:val="both"/>
              <w:rPr>
                <w:sz w:val="20"/>
                <w:szCs w:val="20"/>
              </w:rPr>
            </w:pPr>
          </w:p>
          <w:p w:rsidR="0020186E" w:rsidRPr="004A4ECA" w:rsidRDefault="0020186E" w:rsidP="00524B4D">
            <w:pPr>
              <w:spacing w:line="360" w:lineRule="auto"/>
              <w:jc w:val="both"/>
              <w:rPr>
                <w:rFonts w:ascii="Arial" w:hAnsi="Arial" w:cs="Arial"/>
                <w:b/>
                <w:szCs w:val="18"/>
              </w:rPr>
            </w:pPr>
            <w:r w:rsidRPr="00524B4D">
              <w:rPr>
                <w:rFonts w:ascii="Arial" w:hAnsi="Arial" w:cs="Arial"/>
                <w:b/>
                <w:sz w:val="20"/>
                <w:szCs w:val="20"/>
              </w:rPr>
              <w:t>di aver letto l’informativa sul trattamento dei dati personali posta al termine del presente modulo</w:t>
            </w:r>
          </w:p>
        </w:tc>
      </w:tr>
    </w:tbl>
    <w:p w:rsidR="0020186E" w:rsidRPr="004A4ECA" w:rsidRDefault="0020186E" w:rsidP="0020186E">
      <w:pPr>
        <w:ind w:left="360"/>
        <w:rPr>
          <w:rFonts w:ascii="Arial" w:hAnsi="Arial" w:cs="Arial"/>
          <w:b/>
          <w:color w:val="FF0000"/>
          <w:szCs w:val="18"/>
        </w:rPr>
      </w:pPr>
    </w:p>
    <w:p w:rsidR="0020186E" w:rsidRPr="004A4ECA" w:rsidRDefault="0020186E" w:rsidP="0020186E">
      <w:pPr>
        <w:rPr>
          <w:rFonts w:ascii="Arial" w:hAnsi="Arial" w:cs="Arial"/>
        </w:rPr>
      </w:pPr>
    </w:p>
    <w:p w:rsidR="0020186E" w:rsidRPr="00524B4D" w:rsidRDefault="0020186E" w:rsidP="00524B4D">
      <w:pPr>
        <w:jc w:val="both"/>
        <w:rPr>
          <w:rFonts w:ascii="Arial" w:hAnsi="Arial" w:cs="Arial"/>
          <w:sz w:val="22"/>
          <w:szCs w:val="22"/>
        </w:rPr>
      </w:pPr>
      <w:r w:rsidRPr="00524B4D">
        <w:rPr>
          <w:rFonts w:ascii="Arial" w:hAnsi="Arial" w:cs="Arial"/>
          <w:b/>
          <w:bCs/>
          <w:sz w:val="22"/>
          <w:szCs w:val="22"/>
        </w:rPr>
        <w:t>Attenzione</w:t>
      </w:r>
      <w:r w:rsidRPr="00524B4D">
        <w:rPr>
          <w:rFonts w:ascii="Arial" w:hAnsi="Arial" w:cs="Arial"/>
          <w:sz w:val="22"/>
          <w:szCs w:val="22"/>
        </w:rPr>
        <w:t>: qualora dai controlli successivi il contenuto delle dichiarazioni risulti non corrispondente al vero, oltre alle sanzioni penali, è prevista la decadenza dai benefici ottenuti sulla base delle dichiarazioni stesse (art. 75 del d.P.R. n,445/2000).</w:t>
      </w:r>
    </w:p>
    <w:p w:rsidR="0020186E" w:rsidRPr="00524B4D" w:rsidRDefault="0020186E" w:rsidP="00524B4D">
      <w:pPr>
        <w:jc w:val="both"/>
        <w:rPr>
          <w:rFonts w:ascii="Arial" w:hAnsi="Arial" w:cs="Arial"/>
          <w:sz w:val="22"/>
          <w:szCs w:val="22"/>
        </w:rPr>
      </w:pPr>
    </w:p>
    <w:p w:rsidR="0020186E" w:rsidRPr="00524B4D" w:rsidRDefault="0020186E" w:rsidP="00524B4D">
      <w:pPr>
        <w:jc w:val="both"/>
        <w:rPr>
          <w:rFonts w:ascii="Arial" w:hAnsi="Arial" w:cs="Arial"/>
          <w:sz w:val="22"/>
          <w:szCs w:val="22"/>
        </w:rPr>
      </w:pPr>
    </w:p>
    <w:p w:rsidR="0020186E" w:rsidRPr="00524B4D" w:rsidRDefault="0020186E" w:rsidP="00524B4D">
      <w:pPr>
        <w:ind w:firstLine="708"/>
        <w:jc w:val="both"/>
        <w:rPr>
          <w:rFonts w:ascii="Arial" w:hAnsi="Arial" w:cs="Arial"/>
          <w:sz w:val="22"/>
          <w:szCs w:val="22"/>
        </w:rPr>
      </w:pPr>
      <w:r w:rsidRPr="00524B4D">
        <w:rPr>
          <w:rFonts w:ascii="Arial" w:hAnsi="Arial" w:cs="Arial"/>
          <w:sz w:val="22"/>
          <w:szCs w:val="22"/>
        </w:rPr>
        <w:t>Data e luogo</w:t>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r>
      <w:r w:rsidRPr="00524B4D">
        <w:rPr>
          <w:rFonts w:ascii="Arial" w:hAnsi="Arial" w:cs="Arial"/>
          <w:sz w:val="22"/>
          <w:szCs w:val="22"/>
        </w:rPr>
        <w:tab/>
        <w:t>Il/I Dichiarante/i</w:t>
      </w: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color w:val="BFBFBF"/>
          <w:sz w:val="22"/>
          <w:szCs w:val="22"/>
        </w:rPr>
      </w:pPr>
    </w:p>
    <w:p w:rsidR="0020186E" w:rsidRPr="00524B4D" w:rsidRDefault="0020186E" w:rsidP="00524B4D">
      <w:pPr>
        <w:jc w:val="both"/>
        <w:rPr>
          <w:rFonts w:ascii="Arial" w:hAnsi="Arial" w:cs="Arial"/>
          <w:sz w:val="22"/>
          <w:szCs w:val="22"/>
        </w:rPr>
      </w:pPr>
      <w:r w:rsidRPr="00524B4D">
        <w:rPr>
          <w:rFonts w:ascii="Arial" w:hAnsi="Arial" w:cs="Arial"/>
          <w:color w:val="BFBFBF"/>
          <w:sz w:val="22"/>
          <w:szCs w:val="22"/>
        </w:rPr>
        <w:t>________________________________________________________________________</w:t>
      </w:r>
    </w:p>
    <w:p w:rsidR="0020186E" w:rsidRPr="00524B4D" w:rsidRDefault="0020186E" w:rsidP="00524B4D">
      <w:pPr>
        <w:jc w:val="both"/>
        <w:rPr>
          <w:rFonts w:ascii="Arial" w:hAnsi="Arial" w:cs="Arial"/>
          <w:sz w:val="22"/>
          <w:szCs w:val="22"/>
        </w:rPr>
      </w:pPr>
    </w:p>
    <w:p w:rsidR="0020186E" w:rsidRPr="00524B4D" w:rsidRDefault="0020186E" w:rsidP="00524B4D">
      <w:pPr>
        <w:spacing w:before="40" w:after="40"/>
        <w:jc w:val="center"/>
        <w:rPr>
          <w:rFonts w:ascii="Arial" w:hAnsi="Arial" w:cs="Arial"/>
          <w:b/>
          <w:bCs/>
          <w:sz w:val="22"/>
          <w:szCs w:val="22"/>
        </w:rPr>
      </w:pPr>
      <w:r w:rsidRPr="00524B4D">
        <w:rPr>
          <w:rFonts w:ascii="Arial" w:hAnsi="Arial" w:cs="Arial"/>
          <w:b/>
          <w:bCs/>
          <w:sz w:val="22"/>
          <w:szCs w:val="22"/>
        </w:rPr>
        <w:t>INFORMATIVA SULLA PRIVACY (ART. 13 del d.lgs. n. 196/2003)</w:t>
      </w:r>
    </w:p>
    <w:p w:rsidR="0020186E" w:rsidRPr="00524B4D" w:rsidRDefault="0020186E" w:rsidP="00524B4D">
      <w:pPr>
        <w:spacing w:before="40" w:after="40"/>
        <w:jc w:val="both"/>
        <w:rPr>
          <w:rFonts w:ascii="Arial" w:hAnsi="Arial" w:cs="Arial"/>
          <w:b/>
          <w:bCs/>
          <w:sz w:val="22"/>
          <w:szCs w:val="22"/>
        </w:rPr>
      </w:pP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0186E" w:rsidRPr="00524B4D" w:rsidRDefault="0020186E" w:rsidP="00524B4D">
      <w:pPr>
        <w:spacing w:after="200"/>
        <w:jc w:val="both"/>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0186E" w:rsidRPr="00524B4D" w:rsidRDefault="0020186E" w:rsidP="00524B4D">
      <w:pPr>
        <w:tabs>
          <w:tab w:val="left" w:pos="709"/>
        </w:tabs>
        <w:spacing w:after="120"/>
        <w:jc w:val="both"/>
        <w:rPr>
          <w:rFonts w:ascii="Arial" w:hAnsi="Arial" w:cs="Arial"/>
          <w:color w:val="BFBFBF"/>
          <w:sz w:val="22"/>
          <w:szCs w:val="22"/>
        </w:rPr>
      </w:pP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Data e luogo</w:t>
      </w:r>
      <w:r w:rsidRPr="00524B4D">
        <w:rPr>
          <w:rFonts w:ascii="Arial" w:hAnsi="Arial" w:cs="Arial"/>
          <w:sz w:val="22"/>
          <w:szCs w:val="22"/>
        </w:rPr>
        <w:tab/>
        <w:t>Il/i dichiarante/i</w:t>
      </w:r>
    </w:p>
    <w:p w:rsidR="0020186E" w:rsidRPr="00524B4D" w:rsidRDefault="0020186E" w:rsidP="00524B4D">
      <w:pPr>
        <w:tabs>
          <w:tab w:val="center" w:pos="1418"/>
          <w:tab w:val="center" w:pos="8222"/>
        </w:tabs>
        <w:spacing w:after="120"/>
        <w:jc w:val="both"/>
        <w:rPr>
          <w:rFonts w:ascii="Arial" w:hAnsi="Arial" w:cs="Arial"/>
          <w:sz w:val="22"/>
          <w:szCs w:val="22"/>
        </w:rPr>
      </w:pPr>
      <w:r w:rsidRPr="00524B4D">
        <w:rPr>
          <w:rFonts w:ascii="Arial" w:hAnsi="Arial" w:cs="Arial"/>
          <w:sz w:val="22"/>
          <w:szCs w:val="22"/>
        </w:rPr>
        <w:tab/>
        <w:t>____________________________</w:t>
      </w:r>
      <w:r w:rsidRPr="00524B4D">
        <w:rPr>
          <w:rFonts w:ascii="Arial" w:hAnsi="Arial" w:cs="Arial"/>
          <w:sz w:val="22"/>
          <w:szCs w:val="22"/>
        </w:rPr>
        <w:tab/>
      </w:r>
      <w:r w:rsidR="002C3790" w:rsidRPr="00524B4D">
        <w:rPr>
          <w:rFonts w:ascii="Arial" w:hAnsi="Arial" w:cs="Arial"/>
          <w:sz w:val="22"/>
          <w:szCs w:val="22"/>
        </w:rPr>
        <w:t>_______</w:t>
      </w:r>
      <w:r w:rsidRPr="00524B4D">
        <w:rPr>
          <w:rFonts w:ascii="Arial" w:hAnsi="Arial" w:cs="Arial"/>
          <w:sz w:val="22"/>
          <w:szCs w:val="22"/>
        </w:rPr>
        <w:t>_______________</w:t>
      </w:r>
      <w:r w:rsidRPr="00524B4D">
        <w:rPr>
          <w:rFonts w:ascii="Arial" w:hAnsi="Arial" w:cs="Arial"/>
          <w:sz w:val="22"/>
          <w:szCs w:val="22"/>
        </w:rPr>
        <w:br w:type="page"/>
      </w:r>
    </w:p>
    <w:tbl>
      <w:tblPr>
        <w:tblW w:w="0" w:type="auto"/>
        <w:tblLook w:val="01E0" w:firstRow="1" w:lastRow="1" w:firstColumn="1" w:lastColumn="1" w:noHBand="0" w:noVBand="0"/>
      </w:tblPr>
      <w:tblGrid>
        <w:gridCol w:w="9855"/>
      </w:tblGrid>
      <w:tr w:rsidR="0020186E" w:rsidRPr="004A4ECA" w:rsidTr="00B20FC0">
        <w:trPr>
          <w:trHeight w:val="563"/>
        </w:trPr>
        <w:tc>
          <w:tcPr>
            <w:tcW w:w="10598" w:type="dxa"/>
            <w:shd w:val="clear" w:color="auto" w:fill="E6E6E6"/>
            <w:vAlign w:val="center"/>
          </w:tcPr>
          <w:p w:rsidR="0020186E" w:rsidRPr="004A4ECA" w:rsidRDefault="0020186E" w:rsidP="00E604B0">
            <w:pPr>
              <w:rPr>
                <w:rFonts w:ascii="Arial" w:hAnsi="Arial" w:cs="Arial"/>
                <w:b/>
                <w:szCs w:val="18"/>
              </w:rPr>
            </w:pPr>
            <w:r w:rsidRPr="004A4ECA">
              <w:rPr>
                <w:rFonts w:ascii="Arial" w:hAnsi="Arial" w:cs="Arial"/>
                <w:b/>
                <w:i/>
                <w:szCs w:val="22"/>
                <w:u w:val="single"/>
              </w:rPr>
              <w:lastRenderedPageBreak/>
              <w:br w:type="page"/>
            </w:r>
            <w:r w:rsidRPr="004A4ECA">
              <w:rPr>
                <w:rFonts w:ascii="Arial" w:hAnsi="Arial" w:cs="Arial"/>
                <w:b/>
              </w:rPr>
              <w:t>Quadro Riepilogativo della documentazione</w:t>
            </w:r>
          </w:p>
        </w:tc>
      </w:tr>
    </w:tbl>
    <w:p w:rsidR="0020186E" w:rsidRPr="004A4ECA" w:rsidRDefault="0020186E" w:rsidP="0020186E">
      <w:pPr>
        <w:ind w:left="360"/>
        <w:rPr>
          <w:rFonts w:ascii="Arial" w:hAnsi="Arial" w:cs="Arial"/>
        </w:rPr>
      </w:pPr>
    </w:p>
    <w:p w:rsidR="0020186E" w:rsidRPr="004A4ECA" w:rsidRDefault="0020186E" w:rsidP="0020186E">
      <w:pPr>
        <w:tabs>
          <w:tab w:val="left" w:pos="7501"/>
        </w:tabs>
        <w:ind w:left="360"/>
        <w:rPr>
          <w:rFonts w:ascii="Arial" w:hAnsi="Arial" w:cs="Arial"/>
        </w:rPr>
      </w:pPr>
      <w:r w:rsidRPr="004A4ECA">
        <w:rPr>
          <w:rFonts w:ascii="Arial" w:hAnsi="Arial" w:cs="Arial"/>
        </w:rPr>
        <w:tab/>
      </w:r>
    </w:p>
    <w:tbl>
      <w:tblPr>
        <w:tblW w:w="491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50"/>
        <w:gridCol w:w="3459"/>
        <w:gridCol w:w="1563"/>
        <w:gridCol w:w="3319"/>
      </w:tblGrid>
      <w:tr w:rsidR="0020186E" w:rsidRPr="004A4ECA" w:rsidTr="00B20FC0">
        <w:trPr>
          <w:trHeight w:val="567"/>
          <w:jc w:val="center"/>
        </w:trPr>
        <w:tc>
          <w:tcPr>
            <w:tcW w:w="5213" w:type="dxa"/>
            <w:gridSpan w:val="2"/>
            <w:tcBorders>
              <w:top w:val="single" w:sz="4" w:space="0" w:color="auto"/>
              <w:left w:val="single" w:sz="4" w:space="0" w:color="auto"/>
              <w:bottom w:val="nil"/>
            </w:tcBorders>
            <w:shd w:val="clear" w:color="auto" w:fill="D9D9D9"/>
            <w:vAlign w:val="center"/>
          </w:tcPr>
          <w:p w:rsidR="0020186E" w:rsidRPr="004A4ECA" w:rsidRDefault="0020186E" w:rsidP="00B20FC0">
            <w:pPr>
              <w:rPr>
                <w:rFonts w:ascii="Arial" w:hAnsi="Arial" w:cs="Arial"/>
                <w:b/>
              </w:rPr>
            </w:pPr>
            <w:r w:rsidRPr="004A4ECA">
              <w:rPr>
                <w:rFonts w:ascii="Arial" w:hAnsi="Arial" w:cs="Arial"/>
                <w:b/>
                <w:sz w:val="20"/>
              </w:rPr>
              <w:t>DOCUMENTAZIONE ALLEGATA ALLA CIL</w:t>
            </w:r>
          </w:p>
        </w:tc>
        <w:tc>
          <w:tcPr>
            <w:tcW w:w="5292" w:type="dxa"/>
            <w:gridSpan w:val="2"/>
            <w:tcBorders>
              <w:top w:val="single" w:sz="4" w:space="0" w:color="auto"/>
              <w:bottom w:val="nil"/>
              <w:right w:val="single" w:sz="4" w:space="0" w:color="auto"/>
            </w:tcBorders>
            <w:shd w:val="clear" w:color="auto" w:fill="D9D9D9"/>
            <w:vAlign w:val="center"/>
          </w:tcPr>
          <w:p w:rsidR="0020186E" w:rsidRPr="004A4ECA" w:rsidRDefault="0020186E" w:rsidP="00B20FC0">
            <w:pPr>
              <w:rPr>
                <w:rFonts w:ascii="Arial" w:hAnsi="Arial" w:cs="Arial"/>
                <w:sz w:val="16"/>
                <w:szCs w:val="16"/>
              </w:rPr>
            </w:pPr>
          </w:p>
        </w:tc>
      </w:tr>
      <w:tr w:rsidR="0020186E" w:rsidRPr="004A4ECA" w:rsidTr="00B20FC0">
        <w:trPr>
          <w:trHeight w:val="795"/>
          <w:jc w:val="center"/>
        </w:trPr>
        <w:tc>
          <w:tcPr>
            <w:tcW w:w="1454"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 xml:space="preserve">ATTI ALLEGATI </w:t>
            </w:r>
          </w:p>
          <w:p w:rsidR="0020186E" w:rsidRPr="004A4ECA" w:rsidRDefault="0020186E" w:rsidP="00B20FC0">
            <w:pPr>
              <w:jc w:val="center"/>
              <w:rPr>
                <w:rFonts w:ascii="Arial" w:hAnsi="Arial" w:cs="Arial"/>
                <w:b/>
                <w:sz w:val="16"/>
                <w:szCs w:val="16"/>
              </w:rPr>
            </w:pPr>
          </w:p>
        </w:tc>
        <w:tc>
          <w:tcPr>
            <w:tcW w:w="3759" w:type="dxa"/>
            <w:tcBorders>
              <w:top w:val="single" w:sz="4" w:space="0" w:color="000000"/>
            </w:tcBorders>
            <w:shd w:val="pct5" w:color="auto" w:fill="auto"/>
            <w:vAlign w:val="center"/>
          </w:tcPr>
          <w:p w:rsidR="0020186E" w:rsidRPr="004A4ECA" w:rsidRDefault="0020186E" w:rsidP="00B20FC0">
            <w:pPr>
              <w:rPr>
                <w:rFonts w:ascii="Arial" w:hAnsi="Arial" w:cs="Arial"/>
                <w:b/>
                <w:sz w:val="16"/>
                <w:szCs w:val="16"/>
              </w:rPr>
            </w:pPr>
            <w:r w:rsidRPr="004A4ECA">
              <w:rPr>
                <w:rFonts w:ascii="Arial" w:hAnsi="Arial" w:cs="Arial"/>
                <w:b/>
                <w:sz w:val="16"/>
                <w:szCs w:val="16"/>
              </w:rPr>
              <w:t>DENOMINAZIONE ALLEGATO</w:t>
            </w:r>
          </w:p>
        </w:tc>
        <w:tc>
          <w:tcPr>
            <w:tcW w:w="168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QUADRO INFORMATIVO DI RIFERIMENTO</w:t>
            </w:r>
          </w:p>
        </w:tc>
        <w:tc>
          <w:tcPr>
            <w:tcW w:w="3606" w:type="dxa"/>
            <w:tcBorders>
              <w:top w:val="single" w:sz="4" w:space="0" w:color="000000"/>
            </w:tcBorders>
            <w:shd w:val="pct5" w:color="auto" w:fill="auto"/>
            <w:vAlign w:val="center"/>
          </w:tcPr>
          <w:p w:rsidR="0020186E" w:rsidRPr="004A4ECA" w:rsidRDefault="0020186E" w:rsidP="00B20FC0">
            <w:pPr>
              <w:jc w:val="center"/>
              <w:rPr>
                <w:rFonts w:ascii="Arial" w:hAnsi="Arial" w:cs="Arial"/>
                <w:b/>
                <w:sz w:val="16"/>
                <w:szCs w:val="16"/>
              </w:rPr>
            </w:pPr>
            <w:r w:rsidRPr="004A4ECA">
              <w:rPr>
                <w:rFonts w:ascii="Arial" w:hAnsi="Arial" w:cs="Arial"/>
                <w:b/>
                <w:sz w:val="16"/>
                <w:szCs w:val="16"/>
              </w:rPr>
              <w:t>CASI IN CUI È PREVISTO L’ALLEGATO</w:t>
            </w:r>
          </w:p>
        </w:tc>
      </w:tr>
      <w:tr w:rsidR="0020186E" w:rsidRPr="004A4ECA" w:rsidTr="00B20FC0">
        <w:trPr>
          <w:trHeight w:val="470"/>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sz w:val="16"/>
                <w:szCs w:val="18"/>
              </w:rPr>
              <w:t xml:space="preserve">Procura/delega  </w:t>
            </w:r>
          </w:p>
        </w:tc>
        <w:tc>
          <w:tcPr>
            <w:tcW w:w="1686" w:type="dxa"/>
            <w:vAlign w:val="center"/>
          </w:tcPr>
          <w:p w:rsidR="0020186E" w:rsidRPr="004A4ECA" w:rsidRDefault="0020186E" w:rsidP="00B20FC0">
            <w:pPr>
              <w:jc w:val="center"/>
              <w:rPr>
                <w:rFonts w:ascii="Arial" w:hAnsi="Arial" w:cs="Arial"/>
                <w:sz w:val="16"/>
              </w:rPr>
            </w:pP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8"/>
              </w:rPr>
              <w:t>Nel caso di procura/delega a presentare la comunicazione</w:t>
            </w:r>
          </w:p>
        </w:tc>
      </w:tr>
      <w:tr w:rsidR="0020186E" w:rsidRPr="004A4ECA" w:rsidTr="00B20FC0">
        <w:trPr>
          <w:trHeight w:val="518"/>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FC"/>
            </w:r>
          </w:p>
        </w:tc>
        <w:tc>
          <w:tcPr>
            <w:tcW w:w="3759" w:type="dxa"/>
            <w:vAlign w:val="center"/>
          </w:tcPr>
          <w:p w:rsidR="0020186E" w:rsidRPr="004A4ECA" w:rsidRDefault="0020186E" w:rsidP="00B20FC0">
            <w:pPr>
              <w:rPr>
                <w:rFonts w:ascii="Arial" w:hAnsi="Arial" w:cs="Arial"/>
              </w:rPr>
            </w:pPr>
            <w:r w:rsidRPr="004A4ECA">
              <w:rPr>
                <w:rFonts w:ascii="Arial" w:hAnsi="Arial" w:cs="Arial"/>
              </w:rPr>
              <w:t>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f)</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Sempre obbligatorio</w:t>
            </w:r>
          </w:p>
        </w:tc>
      </w:tr>
      <w:tr w:rsidR="0020186E" w:rsidRPr="004A4ECA" w:rsidTr="00B20FC0">
        <w:trPr>
          <w:trHeight w:val="579"/>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Ricevuta di versamento dei diritti di segreteria</w:t>
            </w:r>
            <w:r w:rsidRPr="004A4ECA">
              <w:rPr>
                <w:rFonts w:ascii="Arial" w:hAnsi="Arial" w:cs="Arial"/>
                <w:sz w:val="16"/>
                <w:szCs w:val="16"/>
              </w:rPr>
              <w:t>(*)</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prevista</w:t>
            </w:r>
          </w:p>
        </w:tc>
      </w:tr>
      <w:tr w:rsidR="0020186E" w:rsidRPr="004A4ECA" w:rsidTr="00B20FC0">
        <w:trPr>
          <w:trHeight w:val="57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Copia del documento di identità del/i titolare/i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Solo se i soggetti coinvolti non hanno sottoscritto digitalmente e/o in assenza di procura/delega.</w:t>
            </w:r>
          </w:p>
        </w:tc>
      </w:tr>
      <w:tr w:rsidR="0020186E" w:rsidRPr="004A4ECA" w:rsidTr="00B20FC0">
        <w:trPr>
          <w:trHeight w:val="564"/>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Dichiarazione di assenso dei terzi titolari di altri diritti reali o obbligatori (allegato soggetti coinvolti)</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a)</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non si ha titolarità esclusiva all’esecuzione dell’intervento</w:t>
            </w:r>
          </w:p>
        </w:tc>
      </w:tr>
      <w:tr w:rsidR="0020186E" w:rsidRPr="004A4ECA" w:rsidTr="00B20FC0">
        <w:trPr>
          <w:trHeight w:val="861"/>
          <w:jc w:val="center"/>
        </w:trPr>
        <w:tc>
          <w:tcPr>
            <w:tcW w:w="1454" w:type="dxa"/>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759" w:type="dxa"/>
            <w:vAlign w:val="center"/>
          </w:tcPr>
          <w:p w:rsidR="0020186E" w:rsidRPr="004A4ECA" w:rsidRDefault="0020186E" w:rsidP="00B20FC0">
            <w:pPr>
              <w:rPr>
                <w:rFonts w:ascii="Arial" w:hAnsi="Arial" w:cs="Arial"/>
              </w:rPr>
            </w:pPr>
            <w:r w:rsidRPr="004A4ECA">
              <w:rPr>
                <w:rFonts w:ascii="Arial" w:hAnsi="Arial" w:cs="Arial"/>
              </w:rPr>
              <w:t>Notifica preliminare (</w:t>
            </w:r>
            <w:r w:rsidRPr="004A4ECA">
              <w:rPr>
                <w:rFonts w:ascii="Arial" w:hAnsi="Arial" w:cs="Arial"/>
                <w:szCs w:val="18"/>
              </w:rPr>
              <w:t>articolo 99 del d.lgs. n. 81/2008)</w:t>
            </w:r>
          </w:p>
        </w:tc>
        <w:tc>
          <w:tcPr>
            <w:tcW w:w="1686" w:type="dxa"/>
            <w:vAlign w:val="center"/>
          </w:tcPr>
          <w:p w:rsidR="0020186E" w:rsidRPr="004A4ECA" w:rsidRDefault="0020186E" w:rsidP="00B20FC0">
            <w:pPr>
              <w:jc w:val="center"/>
              <w:rPr>
                <w:rFonts w:ascii="Arial" w:hAnsi="Arial" w:cs="Arial"/>
              </w:rPr>
            </w:pPr>
            <w:r w:rsidRPr="004A4ECA">
              <w:rPr>
                <w:rFonts w:ascii="Arial" w:hAnsi="Arial" w:cs="Arial"/>
              </w:rPr>
              <w:t>g)</w:t>
            </w:r>
          </w:p>
        </w:tc>
        <w:tc>
          <w:tcPr>
            <w:tcW w:w="3606" w:type="dxa"/>
            <w:vAlign w:val="center"/>
          </w:tcPr>
          <w:p w:rsidR="0020186E" w:rsidRPr="004A4ECA" w:rsidRDefault="0020186E" w:rsidP="00B20FC0">
            <w:pPr>
              <w:rPr>
                <w:rFonts w:ascii="Arial" w:hAnsi="Arial" w:cs="Arial"/>
                <w:sz w:val="16"/>
                <w:szCs w:val="16"/>
              </w:rPr>
            </w:pPr>
            <w:r w:rsidRPr="004A4ECA">
              <w:rPr>
                <w:rFonts w:ascii="Arial" w:hAnsi="Arial" w:cs="Arial"/>
                <w:sz w:val="16"/>
                <w:szCs w:val="16"/>
              </w:rPr>
              <w:t>Se l’intervento ricade nell’ambito di applicazione del d.lgs. n. 81/2008, fatte salve le specifiche modalità tecniche adottate dai sistemi informativi regionali.</w:t>
            </w:r>
          </w:p>
        </w:tc>
      </w:tr>
    </w:tbl>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rPr>
          <w:rFonts w:ascii="Arial" w:hAnsi="Arial" w:cs="Arial"/>
          <w:sz w:val="22"/>
          <w:szCs w:val="20"/>
        </w:rPr>
      </w:pPr>
    </w:p>
    <w:tbl>
      <w:tblPr>
        <w:tblW w:w="4884"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317"/>
        <w:gridCol w:w="3341"/>
        <w:gridCol w:w="1706"/>
        <w:gridCol w:w="3262"/>
      </w:tblGrid>
      <w:tr w:rsidR="0020186E" w:rsidRPr="004A4ECA" w:rsidTr="00B20FC0">
        <w:trPr>
          <w:trHeight w:val="817"/>
          <w:jc w:val="center"/>
        </w:trPr>
        <w:tc>
          <w:tcPr>
            <w:tcW w:w="10434" w:type="dxa"/>
            <w:gridSpan w:val="4"/>
            <w:tcBorders>
              <w:top w:val="single" w:sz="4" w:space="0" w:color="000000"/>
              <w:bottom w:val="single" w:sz="4" w:space="0" w:color="auto"/>
            </w:tcBorders>
            <w:shd w:val="clear" w:color="auto" w:fill="D9D9D9"/>
            <w:vAlign w:val="center"/>
          </w:tcPr>
          <w:p w:rsidR="0020186E" w:rsidRPr="004A4ECA" w:rsidRDefault="0020186E" w:rsidP="00B20FC0">
            <w:pPr>
              <w:rPr>
                <w:rFonts w:ascii="Arial" w:hAnsi="Arial" w:cs="Arial"/>
                <w:sz w:val="20"/>
                <w:szCs w:val="16"/>
              </w:rPr>
            </w:pPr>
            <w:r w:rsidRPr="004A4ECA">
              <w:rPr>
                <w:rFonts w:ascii="Arial" w:hAnsi="Arial" w:cs="Arial"/>
                <w:b/>
                <w:sz w:val="20"/>
                <w:szCs w:val="20"/>
              </w:rPr>
              <w:t>ULTERIORE DOCUMENTAZIONE PER LA PRESENTAZIONE DI ALTRE COMUNICAZIONI, SEGNALAZIONI, ASSEVERAZIONI O NOTIFICHE</w:t>
            </w:r>
          </w:p>
        </w:tc>
      </w:tr>
      <w:tr w:rsidR="0020186E" w:rsidRPr="004A4ECA" w:rsidTr="00B20FC0">
        <w:trPr>
          <w:trHeight w:val="1452"/>
          <w:jc w:val="center"/>
        </w:trPr>
        <w:tc>
          <w:tcPr>
            <w:tcW w:w="1417" w:type="dxa"/>
            <w:tcBorders>
              <w:top w:val="single" w:sz="4" w:space="0" w:color="auto"/>
            </w:tcBorders>
            <w:vAlign w:val="center"/>
          </w:tcPr>
          <w:p w:rsidR="0020186E" w:rsidRPr="004A4ECA" w:rsidRDefault="0020186E" w:rsidP="00B20FC0">
            <w:pPr>
              <w:jc w:val="center"/>
              <w:rPr>
                <w:rFonts w:ascii="Arial" w:hAnsi="Arial" w:cs="Arial"/>
                <w:sz w:val="28"/>
                <w:szCs w:val="28"/>
              </w:rPr>
            </w:pPr>
            <w:r w:rsidRPr="004A4ECA">
              <w:rPr>
                <w:rFonts w:ascii="Arial" w:hAnsi="Arial" w:cs="Arial"/>
                <w:sz w:val="28"/>
                <w:szCs w:val="28"/>
              </w:rPr>
              <w:sym w:font="Wingdings" w:char="F0A8"/>
            </w:r>
          </w:p>
        </w:tc>
        <w:tc>
          <w:tcPr>
            <w:tcW w:w="3630" w:type="dxa"/>
            <w:tcBorders>
              <w:top w:val="single" w:sz="4" w:space="0" w:color="auto"/>
            </w:tcBorders>
            <w:vAlign w:val="center"/>
          </w:tcPr>
          <w:p w:rsidR="0020186E" w:rsidRPr="004A4ECA" w:rsidRDefault="0020186E" w:rsidP="00B20FC0">
            <w:pPr>
              <w:rPr>
                <w:rFonts w:ascii="Arial" w:hAnsi="Arial" w:cs="Arial"/>
                <w:i/>
              </w:rPr>
            </w:pPr>
            <w:r w:rsidRPr="004A4ECA">
              <w:rPr>
                <w:rFonts w:ascii="Arial" w:hAnsi="Arial" w:cs="Arial"/>
              </w:rPr>
              <w:t xml:space="preserve">Documentazione necessaria per la presentazione di altre comunicazioni, segnalazioni </w:t>
            </w:r>
            <w:r w:rsidRPr="004A4ECA">
              <w:rPr>
                <w:rFonts w:ascii="Arial" w:hAnsi="Arial" w:cs="Arial"/>
                <w:i/>
              </w:rPr>
              <w:t>(specificare)</w:t>
            </w:r>
          </w:p>
          <w:p w:rsidR="0020186E" w:rsidRPr="004A4ECA" w:rsidRDefault="0020186E" w:rsidP="00B20FC0">
            <w:pPr>
              <w:spacing w:line="360" w:lineRule="auto"/>
              <w:rPr>
                <w:rFonts w:ascii="Arial" w:hAnsi="Arial" w:cs="Arial"/>
                <w:color w:val="A6A6A6"/>
              </w:rPr>
            </w:pPr>
            <w:r w:rsidRPr="004A4ECA">
              <w:rPr>
                <w:rFonts w:ascii="Arial" w:hAnsi="Arial" w:cs="Arial"/>
                <w:color w:val="A6A6A6"/>
              </w:rPr>
              <w:t>___________________________________________________________________</w:t>
            </w:r>
          </w:p>
        </w:tc>
        <w:tc>
          <w:tcPr>
            <w:tcW w:w="1843" w:type="dxa"/>
            <w:tcBorders>
              <w:top w:val="single" w:sz="4" w:space="0" w:color="auto"/>
            </w:tcBorders>
            <w:vAlign w:val="center"/>
          </w:tcPr>
          <w:p w:rsidR="0020186E" w:rsidRPr="004A4ECA" w:rsidRDefault="0020186E" w:rsidP="00B20FC0">
            <w:pPr>
              <w:jc w:val="center"/>
              <w:rPr>
                <w:rFonts w:ascii="Arial" w:hAnsi="Arial" w:cs="Arial"/>
              </w:rPr>
            </w:pPr>
            <w:r w:rsidRPr="004A4ECA">
              <w:rPr>
                <w:rFonts w:ascii="Arial" w:hAnsi="Arial" w:cs="Arial"/>
              </w:rPr>
              <w:t>e)</w:t>
            </w:r>
          </w:p>
        </w:tc>
        <w:tc>
          <w:tcPr>
            <w:tcW w:w="3544" w:type="dxa"/>
            <w:tcBorders>
              <w:top w:val="single" w:sz="4" w:space="0" w:color="auto"/>
            </w:tcBorders>
            <w:vAlign w:val="center"/>
          </w:tcPr>
          <w:p w:rsidR="0020186E" w:rsidRPr="004A4ECA" w:rsidRDefault="0020186E" w:rsidP="00B20FC0">
            <w:pPr>
              <w:rPr>
                <w:rFonts w:ascii="Arial" w:hAnsi="Arial" w:cs="Arial"/>
                <w:sz w:val="16"/>
                <w:szCs w:val="16"/>
              </w:rPr>
            </w:pPr>
          </w:p>
        </w:tc>
      </w:tr>
    </w:tbl>
    <w:p w:rsidR="0020186E" w:rsidRPr="004A4ECA" w:rsidRDefault="0020186E" w:rsidP="0020186E">
      <w:pPr>
        <w:rPr>
          <w:rFonts w:ascii="Arial" w:hAnsi="Arial" w:cs="Arial"/>
        </w:rPr>
      </w:pPr>
    </w:p>
    <w:p w:rsidR="0020186E" w:rsidRPr="004A4ECA" w:rsidRDefault="0020186E" w:rsidP="0020186E">
      <w:pPr>
        <w:rPr>
          <w:rFonts w:ascii="Arial" w:hAnsi="Arial" w:cs="Arial"/>
        </w:rPr>
      </w:pPr>
    </w:p>
    <w:p w:rsidR="0020186E" w:rsidRPr="004A4ECA" w:rsidRDefault="0020186E" w:rsidP="0020186E">
      <w:pPr>
        <w:rPr>
          <w:rFonts w:ascii="Arial" w:hAnsi="Arial" w:cs="Arial"/>
        </w:rPr>
      </w:pPr>
      <w:r w:rsidRPr="004A4ECA">
        <w:rPr>
          <w:rFonts w:ascii="Arial" w:hAnsi="Arial" w:cs="Arial"/>
        </w:rPr>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Il/I Dichiarante/i</w:t>
      </w:r>
    </w:p>
    <w:p w:rsidR="0020186E" w:rsidRPr="004A4ECA" w:rsidRDefault="0020186E" w:rsidP="0020186E">
      <w:pPr>
        <w:rPr>
          <w:rFonts w:ascii="Arial" w:hAnsi="Arial" w:cs="Arial"/>
        </w:rPr>
      </w:pPr>
      <w:r w:rsidRPr="004A4ECA">
        <w:rPr>
          <w:rFonts w:ascii="Arial" w:hAnsi="Arial" w:cs="Arial"/>
        </w:rPr>
        <w:t xml:space="preserve"> </w:t>
      </w:r>
    </w:p>
    <w:p w:rsidR="0020186E" w:rsidRPr="004A4ECA" w:rsidRDefault="0020186E" w:rsidP="0020186E">
      <w:pPr>
        <w:tabs>
          <w:tab w:val="left" w:pos="709"/>
        </w:tabs>
        <w:spacing w:after="120"/>
        <w:rPr>
          <w:rFonts w:ascii="Arial" w:hAnsi="Arial" w:cs="Arial"/>
        </w:rPr>
      </w:pPr>
      <w:r w:rsidRPr="004A4ECA">
        <w:rPr>
          <w:rFonts w:ascii="Arial" w:hAnsi="Arial" w:cs="Arial"/>
        </w:rPr>
        <w:t xml:space="preserve">  </w:t>
      </w:r>
    </w:p>
    <w:p w:rsidR="007F6D18" w:rsidRPr="004A4ECA" w:rsidRDefault="007F6D18">
      <w:pPr>
        <w:spacing w:after="200" w:line="276" w:lineRule="auto"/>
        <w:rPr>
          <w:rFonts w:ascii="Arial" w:hAnsi="Arial" w:cs="Arial"/>
        </w:rPr>
      </w:pPr>
      <w:r w:rsidRPr="004A4ECA">
        <w:rPr>
          <w:rFonts w:ascii="Arial" w:hAnsi="Arial" w:cs="Arial"/>
        </w:rPr>
        <w:br w:type="page"/>
      </w:r>
    </w:p>
    <w:p w:rsidR="0020186E" w:rsidRPr="004A4ECA" w:rsidRDefault="0020186E" w:rsidP="0020186E">
      <w:pPr>
        <w:tabs>
          <w:tab w:val="left" w:pos="709"/>
        </w:tabs>
        <w:spacing w:after="120"/>
        <w:rPr>
          <w:rFonts w:ascii="Arial" w:hAnsi="Arial" w:cs="Arial"/>
        </w:rPr>
      </w:pPr>
    </w:p>
    <w:p w:rsidR="0020186E" w:rsidRPr="004A4ECA" w:rsidRDefault="0020186E"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7F6D18" w:rsidRPr="004A4ECA" w:rsidRDefault="007F6D18" w:rsidP="0020186E">
      <w:pPr>
        <w:rPr>
          <w:rFonts w:ascii="Arial" w:hAnsi="Arial" w:cs="Arial"/>
          <w:color w:val="BFBFBF"/>
        </w:rPr>
      </w:pPr>
    </w:p>
    <w:p w:rsidR="0020186E" w:rsidRPr="004A4ECA" w:rsidRDefault="0020186E" w:rsidP="0020186E">
      <w:pPr>
        <w:rPr>
          <w:rFonts w:ascii="Arial" w:hAnsi="Arial" w:cs="Arial"/>
          <w:color w:val="BFBFBF"/>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r w:rsidRPr="004A4ECA">
        <w:rPr>
          <w:rFonts w:ascii="Arial,Bold" w:eastAsiaTheme="minorHAnsi" w:hAnsi="Arial,Bold" w:cs="Arial,Bold"/>
          <w:b/>
          <w:bCs/>
          <w:color w:val="000000"/>
          <w:sz w:val="31"/>
          <w:szCs w:val="31"/>
        </w:rPr>
        <w:t>D. S</w:t>
      </w:r>
      <w:r w:rsidRPr="004A4ECA">
        <w:rPr>
          <w:rFonts w:ascii="Arial,Bold" w:eastAsiaTheme="minorHAnsi" w:hAnsi="Arial,Bold" w:cs="Arial,Bold"/>
          <w:b/>
          <w:bCs/>
          <w:color w:val="000000"/>
          <w:sz w:val="25"/>
          <w:szCs w:val="25"/>
        </w:rPr>
        <w:t>OGGETTI COINVOLTI</w:t>
      </w: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center"/>
        <w:rPr>
          <w:rFonts w:ascii="Arial,Bold" w:eastAsiaTheme="minorHAnsi" w:hAnsi="Arial,Bold" w:cs="Arial,Bold"/>
          <w:b/>
          <w:bCs/>
          <w:color w:val="000000"/>
          <w:sz w:val="25"/>
          <w:szCs w:val="25"/>
        </w:rPr>
      </w:pPr>
    </w:p>
    <w:p w:rsidR="007F6D18" w:rsidRPr="004A4ECA" w:rsidRDefault="007F6D18" w:rsidP="007F6D18">
      <w:p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COMUNE AI MODULI:</w:t>
      </w:r>
    </w:p>
    <w:p w:rsidR="007F6D18" w:rsidRPr="004A4ECA" w:rsidRDefault="007F6D18" w:rsidP="00FB51FE">
      <w:pPr>
        <w:pStyle w:val="Paragrafoelenco"/>
        <w:numPr>
          <w:ilvl w:val="0"/>
          <w:numId w:val="111"/>
        </w:num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CILA</w:t>
      </w:r>
    </w:p>
    <w:p w:rsidR="007F6D18" w:rsidRPr="004A4ECA" w:rsidRDefault="007F6D18" w:rsidP="00FB51FE">
      <w:pPr>
        <w:pStyle w:val="Paragrafoelenco"/>
        <w:numPr>
          <w:ilvl w:val="0"/>
          <w:numId w:val="111"/>
        </w:num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SCIA</w:t>
      </w:r>
    </w:p>
    <w:p w:rsidR="007F6D18" w:rsidRPr="004A4ECA" w:rsidRDefault="007F6D18" w:rsidP="00FB51FE">
      <w:pPr>
        <w:pStyle w:val="Paragrafoelenco"/>
        <w:numPr>
          <w:ilvl w:val="0"/>
          <w:numId w:val="111"/>
        </w:numPr>
        <w:autoSpaceDE w:val="0"/>
        <w:autoSpaceDN w:val="0"/>
        <w:adjustRightInd w:val="0"/>
        <w:jc w:val="both"/>
        <w:rPr>
          <w:rFonts w:ascii="Arial" w:eastAsiaTheme="minorHAnsi" w:hAnsi="Arial" w:cs="Arial"/>
          <w:color w:val="000000"/>
        </w:rPr>
      </w:pPr>
      <w:r w:rsidRPr="004A4ECA">
        <w:rPr>
          <w:rFonts w:ascii="Arial" w:eastAsiaTheme="minorHAnsi" w:hAnsi="Arial" w:cs="Arial"/>
          <w:color w:val="000000"/>
        </w:rPr>
        <w:t>SCIA ALTERNATIVA AL P.D.C.</w:t>
      </w:r>
    </w:p>
    <w:p w:rsidR="0020186E" w:rsidRPr="004A4ECA" w:rsidRDefault="007F6D18" w:rsidP="00FB51FE">
      <w:pPr>
        <w:pStyle w:val="Paragrafoelenco"/>
        <w:numPr>
          <w:ilvl w:val="0"/>
          <w:numId w:val="111"/>
        </w:numPr>
        <w:autoSpaceDE w:val="0"/>
        <w:autoSpaceDN w:val="0"/>
        <w:adjustRightInd w:val="0"/>
        <w:jc w:val="both"/>
        <w:rPr>
          <w:rFonts w:ascii="Arial" w:eastAsia="Calibri" w:hAnsi="Arial" w:cs="Arial"/>
          <w:color w:val="000000"/>
          <w:sz w:val="19"/>
          <w:szCs w:val="19"/>
        </w:rPr>
      </w:pPr>
      <w:r w:rsidRPr="004A4ECA">
        <w:rPr>
          <w:rFonts w:ascii="Arial" w:eastAsiaTheme="minorHAnsi" w:hAnsi="Arial" w:cs="Arial"/>
          <w:color w:val="000000"/>
        </w:rPr>
        <w:t>COMUNICAZIONE DI INIZIO LAVORI (</w:t>
      </w:r>
      <w:r w:rsidRPr="004A4ECA">
        <w:rPr>
          <w:rFonts w:ascii="Arial" w:eastAsiaTheme="minorHAnsi" w:hAnsi="Arial" w:cs="Arial"/>
          <w:color w:val="000000"/>
          <w:sz w:val="19"/>
          <w:szCs w:val="19"/>
        </w:rPr>
        <w:t>PER OPERE DIRETTE A SODDISFARE OBIETTIVE ESIGENZE CONTINGENTI E TEMPORANEE</w:t>
      </w:r>
      <w:r w:rsidRPr="004A4ECA">
        <w:rPr>
          <w:rFonts w:ascii="Arial" w:eastAsiaTheme="minorHAnsi" w:hAnsi="Arial" w:cs="Arial"/>
          <w:color w:val="000000"/>
        </w:rPr>
        <w:t>)</w:t>
      </w:r>
    </w:p>
    <w:p w:rsidR="0028683E" w:rsidRPr="004A4ECA" w:rsidRDefault="0028683E" w:rsidP="005736A2">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28683E" w:rsidRPr="004A4ECA" w:rsidTr="00B20FC0">
        <w:trPr>
          <w:trHeight w:val="1985"/>
          <w:jc w:val="right"/>
        </w:trPr>
        <w:tc>
          <w:tcPr>
            <w:tcW w:w="4450" w:type="dxa"/>
            <w:tcBorders>
              <w:top w:val="single" w:sz="4" w:space="0" w:color="auto"/>
              <w:left w:val="single" w:sz="4" w:space="0" w:color="auto"/>
            </w:tcBorders>
            <w:shd w:val="clear" w:color="auto" w:fill="auto"/>
            <w:vAlign w:val="center"/>
          </w:tcPr>
          <w:p w:rsidR="0028683E" w:rsidRPr="004A4ECA" w:rsidRDefault="0028683E" w:rsidP="00B20FC0">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28683E" w:rsidRPr="004A4ECA" w:rsidRDefault="0028683E" w:rsidP="00B20FC0">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8683E" w:rsidRPr="004A4ECA" w:rsidRDefault="0028683E" w:rsidP="00B20FC0">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28683E" w:rsidRPr="004A4ECA" w:rsidRDefault="0028683E" w:rsidP="0028683E">
      <w:pPr>
        <w:pStyle w:val="Titolo1"/>
        <w:spacing w:line="240" w:lineRule="atLeast"/>
        <w:jc w:val="both"/>
        <w:rPr>
          <w:rFonts w:ascii="Arial" w:hAnsi="Arial" w:cs="Arial"/>
          <w:b w:val="0"/>
          <w:bCs w:val="0"/>
          <w:smallCaps/>
          <w:sz w:val="20"/>
          <w:szCs w:val="40"/>
        </w:rPr>
      </w:pPr>
    </w:p>
    <w:p w:rsidR="0028683E" w:rsidRPr="004A4ECA" w:rsidRDefault="0028683E" w:rsidP="0028683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28683E" w:rsidRPr="004A4ECA" w:rsidRDefault="0028683E" w:rsidP="0028683E">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28683E" w:rsidRPr="004A4ECA" w:rsidRDefault="0028683E" w:rsidP="0028683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28683E" w:rsidRPr="004A4ECA" w:rsidTr="0028683E">
        <w:trPr>
          <w:trHeight w:val="3371"/>
        </w:trPr>
        <w:tc>
          <w:tcPr>
            <w:tcW w:w="10173" w:type="dxa"/>
            <w:tcBorders>
              <w:top w:val="single" w:sz="4" w:space="0" w:color="auto"/>
            </w:tcBorders>
            <w:vAlign w:val="bottom"/>
          </w:tcPr>
          <w:p w:rsidR="0028683E" w:rsidRPr="004A4ECA" w:rsidRDefault="0028683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28683E" w:rsidRPr="004A4ECA" w:rsidRDefault="0028683E" w:rsidP="00B20FC0">
            <w:pPr>
              <w:jc w:val="center"/>
              <w:rPr>
                <w:rFonts w:ascii="Arial" w:hAnsi="Arial" w:cs="Arial"/>
                <w:i/>
                <w:color w:val="808080"/>
              </w:rPr>
            </w:pPr>
          </w:p>
          <w:p w:rsidR="0028683E" w:rsidRPr="004A4ECA" w:rsidRDefault="0028683E" w:rsidP="00B20FC0">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28683E" w:rsidRPr="004A4ECA" w:rsidRDefault="0028683E" w:rsidP="0028683E">
      <w:pPr>
        <w:rPr>
          <w:rFonts w:ascii="Arial" w:hAnsi="Arial" w:cs="Arial"/>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28683E" w:rsidRPr="004A4ECA" w:rsidRDefault="0028683E" w:rsidP="0028683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28683E" w:rsidRPr="004A4ECA" w:rsidTr="0028683E">
        <w:trPr>
          <w:trHeight w:val="5321"/>
        </w:trPr>
        <w:tc>
          <w:tcPr>
            <w:tcW w:w="10173" w:type="dxa"/>
            <w:gridSpan w:val="9"/>
            <w:vAlign w:val="bottom"/>
          </w:tcPr>
          <w:p w:rsidR="0028683E" w:rsidRPr="004A4ECA" w:rsidRDefault="0028683E" w:rsidP="00B20FC0">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i/>
                <w:color w:val="808080"/>
                <w:sz w:val="18"/>
                <w:szCs w:val="18"/>
              </w:rPr>
            </w:pPr>
          </w:p>
        </w:tc>
      </w:tr>
      <w:tr w:rsidR="0028683E" w:rsidRPr="004A4ECA" w:rsidTr="0028683E">
        <w:trPr>
          <w:trHeight w:val="433"/>
        </w:trPr>
        <w:tc>
          <w:tcPr>
            <w:tcW w:w="10173" w:type="dxa"/>
            <w:gridSpan w:val="9"/>
            <w:vAlign w:val="bottom"/>
          </w:tcPr>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8683E" w:rsidRPr="004A4ECA" w:rsidRDefault="0028683E" w:rsidP="00B20FC0">
            <w:pPr>
              <w:rPr>
                <w:rFonts w:ascii="Arial" w:hAnsi="Arial" w:cs="Arial"/>
                <w:color w:val="808080"/>
                <w:sz w:val="18"/>
                <w:szCs w:val="18"/>
              </w:rPr>
            </w:pPr>
            <w:r w:rsidRPr="004A4ECA">
              <w:rPr>
                <w:rFonts w:ascii="Arial" w:hAnsi="Arial" w:cs="Arial"/>
                <w:b/>
                <w:sz w:val="18"/>
                <w:szCs w:val="18"/>
              </w:rPr>
              <w:t>Direttore dei lavori delle opere architettoniche</w:t>
            </w:r>
            <w:r w:rsidRPr="004A4ECA">
              <w:rPr>
                <w:rFonts w:ascii="Arial" w:hAnsi="Arial" w:cs="Arial"/>
                <w:color w:val="808080"/>
                <w:sz w:val="18"/>
                <w:szCs w:val="18"/>
              </w:rPr>
              <w:t xml:space="preserve"> (solo se diverso dal progettista delle opere architettoniche)</w:t>
            </w:r>
          </w:p>
        </w:tc>
      </w:tr>
      <w:tr w:rsidR="0028683E" w:rsidRPr="004A4ECA" w:rsidTr="0028683E">
        <w:trPr>
          <w:trHeight w:val="4749"/>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28683E" w:rsidRPr="004A4ECA" w:rsidTr="0028683E">
        <w:trPr>
          <w:trHeight w:val="493"/>
        </w:trPr>
        <w:tc>
          <w:tcPr>
            <w:tcW w:w="10173" w:type="dxa"/>
            <w:gridSpan w:val="9"/>
            <w:vAlign w:val="bottom"/>
          </w:tcPr>
          <w:p w:rsidR="0028683E" w:rsidRPr="004A4ECA" w:rsidRDefault="0028683E" w:rsidP="00B20FC0">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28683E" w:rsidRPr="004A4ECA" w:rsidTr="0028683E">
        <w:trPr>
          <w:trHeight w:val="661"/>
        </w:trPr>
        <w:tc>
          <w:tcPr>
            <w:tcW w:w="1597" w:type="dxa"/>
            <w:vAlign w:val="center"/>
          </w:tcPr>
          <w:p w:rsidR="0028683E" w:rsidRPr="004A4ECA" w:rsidRDefault="0028683E" w:rsidP="00B20FC0">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28683E" w:rsidRPr="004A4ECA" w:rsidTr="0028683E">
        <w:trPr>
          <w:trHeight w:val="2942"/>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rPr>
          <w:trHeight w:val="334"/>
        </w:trPr>
        <w:tc>
          <w:tcPr>
            <w:tcW w:w="10173" w:type="dxa"/>
            <w:gridSpan w:val="9"/>
            <w:tcBorders>
              <w:bottom w:val="nil"/>
            </w:tcBorders>
            <w:vAlign w:val="bottom"/>
          </w:tcPr>
          <w:p w:rsidR="0028683E" w:rsidRPr="004A4ECA" w:rsidRDefault="0028683E" w:rsidP="00B20FC0">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28683E" w:rsidRPr="004A4ECA" w:rsidTr="0028683E">
        <w:trPr>
          <w:trHeight w:val="785"/>
        </w:trPr>
        <w:tc>
          <w:tcPr>
            <w:tcW w:w="1597" w:type="dxa"/>
            <w:tcBorders>
              <w:bottom w:val="nil"/>
            </w:tcBorders>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28683E" w:rsidRPr="004A4ECA" w:rsidRDefault="0028683E" w:rsidP="00B20FC0">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28683E" w:rsidRPr="004A4ECA" w:rsidRDefault="0028683E" w:rsidP="00B20FC0">
            <w:pPr>
              <w:spacing w:line="360" w:lineRule="auto"/>
              <w:rPr>
                <w:rFonts w:ascii="Arial" w:hAnsi="Arial" w:cs="Arial"/>
                <w:sz w:val="18"/>
                <w:szCs w:val="18"/>
              </w:rPr>
            </w:pPr>
            <w:r w:rsidRPr="004A4ECA">
              <w:rPr>
                <w:rFonts w:ascii="Arial" w:hAnsi="Arial" w:cs="Arial"/>
                <w:sz w:val="18"/>
                <w:szCs w:val="18"/>
              </w:rPr>
              <w:t>Dati dell’impresa</w:t>
            </w:r>
          </w:p>
        </w:tc>
      </w:tr>
      <w:tr w:rsidR="0028683E" w:rsidRPr="004A4ECA" w:rsidTr="002868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28683E" w:rsidRPr="004A4ECA" w:rsidRDefault="0028683E"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rPr>
          <w:trHeight w:val="1402"/>
        </w:trPr>
        <w:tc>
          <w:tcPr>
            <w:tcW w:w="10173" w:type="dxa"/>
            <w:gridSpan w:val="9"/>
            <w:tcBorders>
              <w:bottom w:val="nil"/>
            </w:tcBorders>
            <w:vAlign w:val="bottom"/>
          </w:tcPr>
          <w:p w:rsidR="0028683E" w:rsidRPr="004A4ECA" w:rsidRDefault="0028683E" w:rsidP="00B20FC0">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28683E" w:rsidRPr="004A4ECA" w:rsidRDefault="0028683E" w:rsidP="00B20FC0">
            <w:pPr>
              <w:spacing w:line="276" w:lineRule="auto"/>
              <w:rPr>
                <w:rFonts w:ascii="Arial" w:hAnsi="Arial" w:cs="Arial"/>
                <w:color w:val="808080"/>
                <w:sz w:val="18"/>
                <w:szCs w:val="18"/>
              </w:rPr>
            </w:pPr>
          </w:p>
          <w:p w:rsidR="0028683E" w:rsidRPr="004A4ECA" w:rsidRDefault="0028683E" w:rsidP="00B20FC0">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28683E" w:rsidRPr="004A4ECA" w:rsidTr="0028683E">
        <w:trPr>
          <w:trHeight w:val="80"/>
        </w:trPr>
        <w:tc>
          <w:tcPr>
            <w:tcW w:w="10173" w:type="dxa"/>
            <w:gridSpan w:val="9"/>
            <w:tcBorders>
              <w:top w:val="nil"/>
              <w:bottom w:val="single" w:sz="4" w:space="0" w:color="auto"/>
            </w:tcBorders>
            <w:vAlign w:val="center"/>
          </w:tcPr>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5736A2">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28683E" w:rsidRPr="004A4ECA" w:rsidRDefault="0028683E" w:rsidP="0028683E">
      <w:pPr>
        <w:rPr>
          <w:rFonts w:ascii="Arial" w:hAnsi="Arial" w:cs="Arial"/>
          <w:szCs w:val="18"/>
        </w:rPr>
      </w:pPr>
    </w:p>
    <w:p w:rsidR="0028683E" w:rsidRPr="004A4ECA" w:rsidRDefault="0028683E" w:rsidP="0028683E">
      <w:pPr>
        <w:rPr>
          <w:rFonts w:ascii="Arial" w:hAnsi="Arial" w:cs="Arial"/>
          <w:szCs w:val="18"/>
        </w:rPr>
      </w:pPr>
      <w:r w:rsidRPr="004A4ECA">
        <w:rPr>
          <w:rFonts w:ascii="Arial" w:hAnsi="Arial" w:cs="Arial"/>
          <w:szCs w:val="18"/>
        </w:rPr>
        <w:br w:type="page"/>
      </w:r>
    </w:p>
    <w:p w:rsidR="0028683E" w:rsidRPr="004A4ECA" w:rsidRDefault="0028683E" w:rsidP="0028683E">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584"/>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28683E" w:rsidRPr="004A4ECA" w:rsidRDefault="0028683E" w:rsidP="0028683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28683E" w:rsidRPr="004A4ECA" w:rsidTr="0028683E">
        <w:trPr>
          <w:trHeight w:val="4118"/>
        </w:trPr>
        <w:tc>
          <w:tcPr>
            <w:tcW w:w="10031" w:type="dxa"/>
            <w:tcBorders>
              <w:top w:val="single" w:sz="4" w:space="0" w:color="auto"/>
            </w:tcBorders>
            <w:vAlign w:val="bottom"/>
          </w:tcPr>
          <w:p w:rsidR="00670E3B" w:rsidRDefault="00670E3B" w:rsidP="00B20FC0">
            <w:pPr>
              <w:spacing w:line="480" w:lineRule="auto"/>
              <w:rPr>
                <w:rFonts w:ascii="Arial" w:hAnsi="Arial" w:cs="Arial"/>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sidR="002C3790">
              <w:rPr>
                <w:rFonts w:ascii="Arial" w:hAnsi="Arial" w:cs="Arial"/>
                <w:i/>
                <w:color w:val="808080"/>
                <w:sz w:val="18"/>
                <w:szCs w:val="18"/>
              </w:rPr>
              <w:t>____________________________</w:t>
            </w:r>
            <w:r w:rsidRPr="004A4ECA">
              <w:rPr>
                <w:rFonts w:ascii="Arial" w:hAnsi="Arial" w:cs="Arial"/>
                <w:i/>
                <w:color w:val="808080"/>
                <w:sz w:val="18"/>
                <w:szCs w:val="18"/>
              </w:rPr>
              <w:t>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670E3B"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28683E" w:rsidRPr="004A4ECA" w:rsidTr="0028683E">
        <w:trPr>
          <w:trHeight w:val="493"/>
        </w:trPr>
        <w:tc>
          <w:tcPr>
            <w:tcW w:w="10031" w:type="dxa"/>
            <w:tcBorders>
              <w:top w:val="nil"/>
              <w:bottom w:val="single" w:sz="4" w:space="0" w:color="auto"/>
            </w:tcBorders>
            <w:vAlign w:val="bottom"/>
          </w:tcPr>
          <w:p w:rsidR="0028683E" w:rsidRPr="004A4ECA" w:rsidRDefault="0028683E" w:rsidP="00B20FC0">
            <w:pPr>
              <w:rPr>
                <w:rFonts w:ascii="Arial" w:hAnsi="Arial" w:cs="Arial"/>
                <w:b/>
                <w:sz w:val="18"/>
                <w:szCs w:val="18"/>
              </w:rPr>
            </w:pPr>
            <w:r w:rsidRPr="004A4ECA">
              <w:rPr>
                <w:rFonts w:ascii="Arial" w:hAnsi="Arial" w:cs="Arial"/>
                <w:b/>
                <w:sz w:val="18"/>
                <w:szCs w:val="18"/>
              </w:rPr>
              <w:br/>
              <w:t>Dati per la verifica della regolarità contributiva</w:t>
            </w:r>
          </w:p>
          <w:p w:rsidR="0028683E" w:rsidRPr="004A4ECA" w:rsidRDefault="0028683E" w:rsidP="00B20FC0">
            <w:pPr>
              <w:rPr>
                <w:rFonts w:ascii="Arial" w:hAnsi="Arial" w:cs="Arial"/>
                <w:sz w:val="18"/>
                <w:szCs w:val="18"/>
              </w:rPr>
            </w:pP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28683E" w:rsidRPr="004A4ECA" w:rsidRDefault="0028683E" w:rsidP="0028683E">
      <w:pPr>
        <w:spacing w:line="276" w:lineRule="auto"/>
        <w:jc w:val="center"/>
        <w:rPr>
          <w:rFonts w:ascii="Arial" w:hAnsi="Arial" w:cs="Arial"/>
        </w:rPr>
      </w:pPr>
    </w:p>
    <w:p w:rsidR="0028683E" w:rsidRPr="004A4ECA" w:rsidRDefault="0028683E" w:rsidP="0028683E">
      <w:pPr>
        <w:rPr>
          <w:rFonts w:ascii="Arial" w:hAnsi="Arial" w:cs="Arial"/>
        </w:rPr>
      </w:pPr>
    </w:p>
    <w:p w:rsidR="0028683E" w:rsidRPr="004A4ECA" w:rsidRDefault="0028683E" w:rsidP="0028683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24B4D" w:rsidRDefault="00524B4D">
      <w:pPr>
        <w:spacing w:after="200" w:line="276" w:lineRule="auto"/>
        <w:rPr>
          <w:rFonts w:ascii="Arial" w:hAnsi="Arial" w:cs="Arial"/>
        </w:rPr>
      </w:pPr>
      <w:r>
        <w:rPr>
          <w:rFonts w:ascii="Arial" w:hAnsi="Arial" w:cs="Arial"/>
        </w:rPr>
        <w:br w:type="page"/>
      </w:r>
    </w:p>
    <w:p w:rsidR="0028683E" w:rsidRPr="00524B4D" w:rsidRDefault="0028683E" w:rsidP="0028683E">
      <w:pPr>
        <w:spacing w:before="40" w:after="40"/>
        <w:rPr>
          <w:rFonts w:ascii="Arial" w:hAnsi="Arial" w:cs="Arial"/>
          <w:b/>
          <w:bCs/>
          <w:sz w:val="22"/>
          <w:szCs w:val="22"/>
        </w:rPr>
      </w:pPr>
    </w:p>
    <w:p w:rsidR="0028683E" w:rsidRDefault="0028683E" w:rsidP="0028683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9"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28683E">
      <w:pPr>
        <w:spacing w:before="40" w:after="40"/>
        <w:jc w:val="center"/>
        <w:rPr>
          <w:rFonts w:ascii="Arial" w:hAnsi="Arial" w:cs="Arial"/>
          <w:b/>
          <w:bCs/>
          <w:sz w:val="22"/>
          <w:szCs w:val="22"/>
        </w:rPr>
      </w:pPr>
    </w:p>
    <w:p w:rsidR="0028683E" w:rsidRPr="00524B4D" w:rsidRDefault="0028683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8683E" w:rsidRPr="004A4ECA" w:rsidRDefault="0028683E" w:rsidP="00670E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28683E" w:rsidRPr="004A4ECA" w:rsidRDefault="0028683E" w:rsidP="0028683E">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53572E" w:rsidRPr="004A4ECA" w:rsidRDefault="0053572E">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2A5561" w:rsidRPr="004A4ECA" w:rsidRDefault="002A5561"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E. COMUNICAZIONE DI FINE LAVORI</w:t>
      </w: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rsidP="002A5561">
      <w:pPr>
        <w:pStyle w:val="Paragrafoelenco"/>
        <w:autoSpaceDE w:val="0"/>
        <w:autoSpaceDN w:val="0"/>
        <w:adjustRightInd w:val="0"/>
        <w:jc w:val="center"/>
        <w:rPr>
          <w:rFonts w:ascii="Arial,Bold" w:eastAsiaTheme="minorHAnsi" w:hAnsi="Arial,Bold" w:cs="Arial,Bold"/>
          <w:b/>
          <w:bCs/>
          <w:sz w:val="31"/>
          <w:szCs w:val="31"/>
        </w:rPr>
      </w:pPr>
    </w:p>
    <w:p w:rsidR="0053572E" w:rsidRPr="004A4ECA" w:rsidRDefault="0053572E">
      <w:pPr>
        <w:spacing w:after="200" w:line="276" w:lineRule="auto"/>
        <w:rPr>
          <w:rFonts w:ascii="Arial,Bold" w:eastAsiaTheme="minorHAnsi" w:hAnsi="Arial,Bold" w:cs="Arial,Bold"/>
          <w:b/>
          <w:bCs/>
          <w:sz w:val="31"/>
          <w:szCs w:val="31"/>
        </w:rPr>
      </w:pPr>
      <w:r w:rsidRPr="004A4ECA">
        <w:rPr>
          <w:rFonts w:ascii="Arial,Bold" w:eastAsiaTheme="minorHAnsi" w:hAnsi="Arial,Bold" w:cs="Arial,Bold"/>
          <w:b/>
          <w:bCs/>
          <w:sz w:val="31"/>
          <w:szCs w:val="31"/>
        </w:rPr>
        <w:br w:type="page"/>
      </w: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53572E" w:rsidRPr="004A4ECA" w:rsidRDefault="0053572E" w:rsidP="0053572E">
      <w:pPr>
        <w:jc w:val="center"/>
      </w:pPr>
    </w:p>
    <w:tbl>
      <w:tblPr>
        <w:tblW w:w="1038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26"/>
        <w:gridCol w:w="5456"/>
        <w:gridCol w:w="3402"/>
      </w:tblGrid>
      <w:tr w:rsidR="0053572E" w:rsidRPr="004A4ECA" w:rsidTr="0053572E">
        <w:trPr>
          <w:trHeight w:val="575"/>
        </w:trPr>
        <w:tc>
          <w:tcPr>
            <w:tcW w:w="6982" w:type="dxa"/>
            <w:gridSpan w:val="2"/>
            <w:tcBorders>
              <w:top w:val="single" w:sz="4" w:space="0" w:color="auto"/>
              <w:bottom w:val="nil"/>
              <w:right w:val="single" w:sz="4" w:space="0" w:color="auto"/>
            </w:tcBorders>
            <w:vAlign w:val="center"/>
          </w:tcPr>
          <w:p w:rsidR="0053572E" w:rsidRPr="004A4ECA" w:rsidRDefault="0053572E" w:rsidP="00B20FC0">
            <w:pPr>
              <w:spacing w:before="240" w:line="480" w:lineRule="auto"/>
              <w:rPr>
                <w:rFonts w:ascii="Arial" w:hAnsi="Arial" w:cs="Arial"/>
                <w:i/>
                <w:iCs/>
                <w:color w:val="808080"/>
                <w:sz w:val="18"/>
                <w:szCs w:val="18"/>
              </w:rPr>
            </w:pPr>
            <w:r w:rsidRPr="004A4ECA">
              <w:rPr>
                <w:rFonts w:ascii="Arial" w:hAnsi="Arial" w:cs="Arial"/>
                <w:sz w:val="18"/>
                <w:szCs w:val="18"/>
              </w:rPr>
              <w:t>Al Comune di</w:t>
            </w:r>
            <w:r w:rsidRPr="004A4ECA">
              <w:rPr>
                <w:rFonts w:ascii="Arial" w:hAnsi="Arial" w:cs="Arial"/>
                <w:i/>
                <w:iCs/>
                <w:color w:val="808080"/>
                <w:sz w:val="18"/>
                <w:szCs w:val="18"/>
              </w:rPr>
              <w:t>_________________________________________________</w:t>
            </w:r>
          </w:p>
        </w:tc>
        <w:tc>
          <w:tcPr>
            <w:tcW w:w="3402" w:type="dxa"/>
            <w:vMerge w:val="restart"/>
            <w:tcBorders>
              <w:top w:val="single" w:sz="4" w:space="0" w:color="auto"/>
              <w:left w:val="single" w:sz="4" w:space="0" w:color="auto"/>
              <w:bottom w:val="single" w:sz="4" w:space="0" w:color="auto"/>
            </w:tcBorders>
          </w:tcPr>
          <w:p w:rsidR="0053572E" w:rsidRPr="004A4ECA" w:rsidRDefault="0053572E" w:rsidP="00B20FC0">
            <w:pPr>
              <w:spacing w:before="240" w:line="480" w:lineRule="auto"/>
              <w:rPr>
                <w:rFonts w:ascii="Arial" w:hAnsi="Arial" w:cs="Arial"/>
                <w:sz w:val="18"/>
                <w:szCs w:val="18"/>
              </w:rPr>
            </w:pPr>
            <w:r w:rsidRPr="004A4ECA">
              <w:rPr>
                <w:rFonts w:ascii="Arial" w:hAnsi="Arial" w:cs="Arial"/>
                <w:sz w:val="18"/>
                <w:szCs w:val="18"/>
              </w:rPr>
              <w:t xml:space="preserve">Pratica edilizia </w:t>
            </w:r>
            <w:r w:rsidRPr="004A4ECA">
              <w:rPr>
                <w:rFonts w:ascii="Arial" w:hAnsi="Arial" w:cs="Arial"/>
                <w:i/>
                <w:iCs/>
                <w:color w:val="808080"/>
                <w:sz w:val="18"/>
                <w:szCs w:val="18"/>
              </w:rPr>
              <w:t>___________________</w:t>
            </w:r>
          </w:p>
          <w:p w:rsidR="0053572E" w:rsidRPr="004A4ECA" w:rsidRDefault="0053572E" w:rsidP="00B20FC0">
            <w:pPr>
              <w:spacing w:line="480" w:lineRule="auto"/>
              <w:rPr>
                <w:rFonts w:ascii="Arial" w:hAnsi="Arial" w:cs="Arial"/>
                <w:i/>
                <w:iCs/>
                <w:color w:val="808080"/>
                <w:sz w:val="18"/>
                <w:szCs w:val="18"/>
              </w:rPr>
            </w:pPr>
            <w:r w:rsidRPr="004A4ECA">
              <w:rPr>
                <w:rFonts w:ascii="Arial" w:hAnsi="Arial" w:cs="Arial"/>
                <w:sz w:val="18"/>
                <w:szCs w:val="18"/>
              </w:rPr>
              <w:t xml:space="preserve">Del </w:t>
            </w:r>
            <w:r w:rsidRPr="004A4ECA">
              <w:rPr>
                <w:rFonts w:ascii="Arial" w:hAnsi="Arial" w:cs="Arial"/>
                <w:i/>
                <w:iCs/>
                <w:color w:val="808080"/>
                <w:sz w:val="18"/>
                <w:szCs w:val="18"/>
              </w:rPr>
              <w:t>|__|__|__|__|__|__|__|__|</w:t>
            </w:r>
          </w:p>
          <w:p w:rsidR="0053572E" w:rsidRPr="004A4ECA" w:rsidRDefault="0053572E" w:rsidP="00B20FC0">
            <w:pPr>
              <w:spacing w:before="240" w:line="480" w:lineRule="auto"/>
              <w:rPr>
                <w:rFonts w:ascii="Arial" w:hAnsi="Arial" w:cs="Arial"/>
                <w:i/>
                <w:iCs/>
                <w:color w:val="808080"/>
                <w:sz w:val="18"/>
                <w:szCs w:val="18"/>
              </w:rPr>
            </w:pPr>
            <w:r w:rsidRPr="004A4ECA">
              <w:rPr>
                <w:rFonts w:ascii="Arial" w:hAnsi="Arial" w:cs="Arial"/>
                <w:sz w:val="18"/>
                <w:szCs w:val="18"/>
              </w:rPr>
              <w:t xml:space="preserve">Protocollo </w:t>
            </w:r>
            <w:r w:rsidRPr="004A4ECA">
              <w:rPr>
                <w:rFonts w:ascii="Arial" w:hAnsi="Arial" w:cs="Arial"/>
                <w:i/>
                <w:iCs/>
                <w:color w:val="808080"/>
                <w:sz w:val="18"/>
                <w:szCs w:val="18"/>
              </w:rPr>
              <w:t>_______________________</w:t>
            </w:r>
          </w:p>
          <w:p w:rsidR="0053572E" w:rsidRPr="004A4ECA" w:rsidRDefault="0053572E" w:rsidP="00B20FC0">
            <w:pPr>
              <w:pStyle w:val="Elencoacolori-Colore11"/>
              <w:tabs>
                <w:tab w:val="left" w:pos="596"/>
              </w:tabs>
              <w:spacing w:line="360" w:lineRule="auto"/>
              <w:ind w:left="0"/>
              <w:jc w:val="left"/>
              <w:rPr>
                <w:rFonts w:ascii="Arial" w:hAnsi="Arial" w:cs="Arial"/>
                <w:szCs w:val="18"/>
              </w:rPr>
            </w:pPr>
          </w:p>
          <w:p w:rsidR="0053572E" w:rsidRPr="004A4ECA" w:rsidRDefault="0053572E" w:rsidP="0053572E">
            <w:pPr>
              <w:pStyle w:val="Elencoacolori-Colore11"/>
              <w:tabs>
                <w:tab w:val="left" w:pos="596"/>
              </w:tabs>
              <w:spacing w:line="360" w:lineRule="auto"/>
              <w:ind w:left="0"/>
              <w:jc w:val="left"/>
              <w:rPr>
                <w:rFonts w:ascii="Arial" w:hAnsi="Arial" w:cs="Arial"/>
                <w:szCs w:val="18"/>
              </w:rPr>
            </w:pPr>
            <w:r w:rsidRPr="004A4ECA">
              <w:rPr>
                <w:rFonts w:ascii="Arial" w:hAnsi="Arial" w:cs="Arial"/>
                <w:szCs w:val="18"/>
              </w:rPr>
              <w:t xml:space="preserve">□ COMUNICAZIONE FINE LAVORI </w:t>
            </w:r>
          </w:p>
          <w:p w:rsidR="0053572E" w:rsidRPr="004A4ECA" w:rsidRDefault="0053572E" w:rsidP="00B20FC0">
            <w:pPr>
              <w:spacing w:line="276" w:lineRule="auto"/>
              <w:jc w:val="right"/>
              <w:rPr>
                <w:rFonts w:ascii="Arial" w:hAnsi="Arial" w:cs="Arial"/>
                <w:i/>
                <w:iCs/>
                <w:color w:val="808080"/>
                <w:sz w:val="18"/>
                <w:szCs w:val="18"/>
              </w:rPr>
            </w:pPr>
          </w:p>
          <w:p w:rsidR="0053572E" w:rsidRPr="004A4ECA" w:rsidRDefault="0053572E" w:rsidP="00B20FC0">
            <w:pPr>
              <w:spacing w:line="276" w:lineRule="auto"/>
              <w:jc w:val="right"/>
              <w:rPr>
                <w:rFonts w:ascii="Arial" w:hAnsi="Arial" w:cs="Arial"/>
                <w:sz w:val="18"/>
                <w:szCs w:val="18"/>
              </w:rPr>
            </w:pPr>
            <w:r w:rsidRPr="004A4ECA">
              <w:rPr>
                <w:rFonts w:ascii="Arial" w:hAnsi="Arial" w:cs="Arial"/>
                <w:i/>
                <w:iCs/>
                <w:color w:val="808080"/>
                <w:sz w:val="18"/>
                <w:szCs w:val="18"/>
              </w:rPr>
              <w:t>da compilare a cura del SUE/SUAP</w:t>
            </w:r>
          </w:p>
        </w:tc>
      </w:tr>
      <w:tr w:rsidR="0053572E" w:rsidRPr="004A4ECA" w:rsidTr="0053572E">
        <w:trPr>
          <w:trHeight w:val="554"/>
        </w:trPr>
        <w:tc>
          <w:tcPr>
            <w:tcW w:w="1526" w:type="dxa"/>
            <w:tcBorders>
              <w:top w:val="nil"/>
              <w:bottom w:val="nil"/>
              <w:right w:val="nil"/>
            </w:tcBorders>
            <w:vAlign w:val="center"/>
          </w:tcPr>
          <w:p w:rsidR="0053572E" w:rsidRPr="004A4ECA" w:rsidRDefault="0053572E" w:rsidP="00B20FC0">
            <w:pPr>
              <w:spacing w:line="480" w:lineRule="auto"/>
              <w:rPr>
                <w:rFonts w:ascii="Arial" w:hAnsi="Arial" w:cs="Arial"/>
                <w:szCs w:val="16"/>
              </w:rPr>
            </w:pPr>
            <w:r w:rsidRPr="004A4ECA">
              <w:rPr>
                <w:rFonts w:ascii="Arial" w:hAnsi="Arial" w:cs="Arial"/>
                <w:szCs w:val="16"/>
              </w:rPr>
              <w:sym w:font="Wingdings" w:char="F0A8"/>
            </w:r>
            <w:r w:rsidRPr="004A4ECA">
              <w:rPr>
                <w:rFonts w:ascii="Arial" w:hAnsi="Arial" w:cs="Arial"/>
                <w:szCs w:val="16"/>
              </w:rPr>
              <w:t>SUAP</w:t>
            </w:r>
          </w:p>
          <w:p w:rsidR="0053572E" w:rsidRPr="004A4ECA" w:rsidRDefault="0053572E" w:rsidP="00B20FC0">
            <w:pPr>
              <w:spacing w:line="480" w:lineRule="auto"/>
              <w:rPr>
                <w:rFonts w:ascii="Arial" w:hAnsi="Arial" w:cs="Arial"/>
                <w:szCs w:val="16"/>
              </w:rPr>
            </w:pPr>
            <w:r w:rsidRPr="004A4ECA">
              <w:rPr>
                <w:rFonts w:ascii="Arial" w:hAnsi="Arial" w:cs="Arial"/>
                <w:szCs w:val="16"/>
              </w:rPr>
              <w:sym w:font="Wingdings" w:char="F0A8"/>
            </w:r>
            <w:r w:rsidRPr="004A4ECA">
              <w:rPr>
                <w:rFonts w:ascii="Arial" w:hAnsi="Arial" w:cs="Arial"/>
                <w:szCs w:val="16"/>
              </w:rPr>
              <w:t xml:space="preserve"> SUE</w:t>
            </w:r>
          </w:p>
        </w:tc>
        <w:tc>
          <w:tcPr>
            <w:tcW w:w="5456" w:type="dxa"/>
            <w:tcBorders>
              <w:top w:val="nil"/>
              <w:left w:val="nil"/>
              <w:right w:val="single" w:sz="4" w:space="0" w:color="auto"/>
            </w:tcBorders>
          </w:tcPr>
          <w:p w:rsidR="0053572E" w:rsidRPr="004A4ECA" w:rsidRDefault="0053572E" w:rsidP="00B20FC0">
            <w:pPr>
              <w:spacing w:line="480" w:lineRule="auto"/>
              <w:rPr>
                <w:rFonts w:ascii="Arial" w:hAnsi="Arial" w:cs="Arial"/>
                <w:i/>
                <w:iCs/>
                <w:color w:val="808080"/>
                <w:sz w:val="18"/>
                <w:szCs w:val="18"/>
              </w:rPr>
            </w:pPr>
            <w:r w:rsidRPr="004A4ECA">
              <w:rPr>
                <w:rFonts w:ascii="Arial" w:hAnsi="Arial" w:cs="Arial"/>
                <w:i/>
                <w:iCs/>
                <w:color w:val="808080"/>
                <w:sz w:val="18"/>
                <w:szCs w:val="18"/>
              </w:rPr>
              <w:t>Indirizzo___________________________________________</w:t>
            </w:r>
          </w:p>
          <w:p w:rsidR="0053572E" w:rsidRPr="004A4ECA" w:rsidRDefault="0053572E" w:rsidP="00B20FC0">
            <w:pPr>
              <w:spacing w:line="480" w:lineRule="auto"/>
              <w:rPr>
                <w:rFonts w:ascii="Arial" w:hAnsi="Arial" w:cs="Arial"/>
                <w:szCs w:val="16"/>
              </w:rPr>
            </w:pPr>
            <w:r w:rsidRPr="004A4ECA">
              <w:rPr>
                <w:rFonts w:ascii="Arial" w:hAnsi="Arial" w:cs="Arial"/>
                <w:i/>
                <w:iCs/>
                <w:color w:val="808080"/>
                <w:sz w:val="18"/>
                <w:szCs w:val="18"/>
              </w:rPr>
              <w:t>PEC / Posta elettronica_______________________________</w:t>
            </w:r>
          </w:p>
        </w:tc>
        <w:tc>
          <w:tcPr>
            <w:tcW w:w="3402" w:type="dxa"/>
            <w:vMerge/>
            <w:tcBorders>
              <w:top w:val="nil"/>
              <w:left w:val="single" w:sz="4" w:space="0" w:color="auto"/>
              <w:bottom w:val="single" w:sz="4" w:space="0" w:color="auto"/>
            </w:tcBorders>
            <w:vAlign w:val="bottom"/>
          </w:tcPr>
          <w:p w:rsidR="0053572E" w:rsidRPr="004A4ECA" w:rsidRDefault="0053572E" w:rsidP="00B20FC0">
            <w:pPr>
              <w:rPr>
                <w:rFonts w:ascii="Arial" w:hAnsi="Arial" w:cs="Arial"/>
                <w:sz w:val="16"/>
                <w:szCs w:val="16"/>
              </w:rPr>
            </w:pPr>
          </w:p>
        </w:tc>
      </w:tr>
      <w:tr w:rsidR="0053572E" w:rsidRPr="004A4ECA" w:rsidTr="0053572E">
        <w:trPr>
          <w:trHeight w:val="65"/>
        </w:trPr>
        <w:tc>
          <w:tcPr>
            <w:tcW w:w="6982" w:type="dxa"/>
            <w:gridSpan w:val="2"/>
            <w:tcBorders>
              <w:top w:val="nil"/>
              <w:bottom w:val="single" w:sz="4" w:space="0" w:color="auto"/>
              <w:right w:val="single" w:sz="4" w:space="0" w:color="auto"/>
            </w:tcBorders>
            <w:vAlign w:val="center"/>
          </w:tcPr>
          <w:p w:rsidR="0053572E" w:rsidRPr="004A4ECA" w:rsidRDefault="0053572E" w:rsidP="00B20FC0">
            <w:pPr>
              <w:pStyle w:val="Elencoacolori-Colore11"/>
              <w:tabs>
                <w:tab w:val="left" w:pos="596"/>
              </w:tabs>
              <w:ind w:left="0"/>
              <w:rPr>
                <w:rFonts w:ascii="Arial" w:hAnsi="Arial" w:cs="Arial"/>
                <w:i/>
                <w:sz w:val="16"/>
                <w:szCs w:val="16"/>
              </w:rPr>
            </w:pPr>
          </w:p>
        </w:tc>
        <w:tc>
          <w:tcPr>
            <w:tcW w:w="3402" w:type="dxa"/>
            <w:vMerge/>
            <w:tcBorders>
              <w:top w:val="nil"/>
              <w:left w:val="single" w:sz="4" w:space="0" w:color="auto"/>
              <w:bottom w:val="single" w:sz="4" w:space="0" w:color="auto"/>
            </w:tcBorders>
            <w:vAlign w:val="bottom"/>
          </w:tcPr>
          <w:p w:rsidR="0053572E" w:rsidRPr="004A4ECA" w:rsidRDefault="0053572E" w:rsidP="00B20FC0">
            <w:pPr>
              <w:rPr>
                <w:rFonts w:ascii="Arial" w:hAnsi="Arial" w:cs="Arial"/>
                <w:sz w:val="16"/>
                <w:szCs w:val="16"/>
              </w:rPr>
            </w:pPr>
          </w:p>
        </w:tc>
      </w:tr>
    </w:tbl>
    <w:p w:rsidR="0053572E" w:rsidRPr="004A4ECA" w:rsidRDefault="0053572E" w:rsidP="0053572E">
      <w:pPr>
        <w:jc w:val="center"/>
        <w:rPr>
          <w:rFonts w:ascii="Arial" w:hAnsi="Arial" w:cs="Arial"/>
          <w:sz w:val="40"/>
          <w:szCs w:val="40"/>
        </w:rPr>
      </w:pPr>
    </w:p>
    <w:p w:rsidR="0053572E" w:rsidRPr="004A4ECA" w:rsidRDefault="0053572E" w:rsidP="0053572E">
      <w:pPr>
        <w:jc w:val="center"/>
        <w:rPr>
          <w:rFonts w:ascii="Arial" w:hAnsi="Arial" w:cs="Arial"/>
          <w:i/>
          <w:iCs/>
          <w:color w:val="808080"/>
          <w:sz w:val="16"/>
          <w:szCs w:val="16"/>
        </w:rPr>
      </w:pPr>
      <w:r w:rsidRPr="004A4ECA">
        <w:rPr>
          <w:rFonts w:ascii="Arial" w:hAnsi="Arial" w:cs="Arial"/>
          <w:sz w:val="40"/>
          <w:szCs w:val="40"/>
        </w:rPr>
        <w:t xml:space="preserve">COMUNICAZIONE FINE LAVORI </w:t>
      </w:r>
      <w:r w:rsidRPr="004A4ECA">
        <w:rPr>
          <w:rFonts w:ascii="Arial" w:hAnsi="Arial" w:cs="Arial"/>
          <w:i/>
          <w:iCs/>
          <w:color w:val="808080"/>
          <w:sz w:val="16"/>
          <w:szCs w:val="16"/>
        </w:rPr>
        <w:t xml:space="preserve"> </w:t>
      </w:r>
    </w:p>
    <w:p w:rsidR="0053572E" w:rsidRPr="004A4ECA" w:rsidRDefault="0053572E" w:rsidP="0053572E">
      <w:pPr>
        <w:jc w:val="center"/>
        <w:rPr>
          <w:rFonts w:ascii="Arial" w:hAnsi="Arial" w:cs="Arial"/>
          <w:i/>
          <w:iCs/>
          <w:color w:val="808080"/>
          <w:sz w:val="16"/>
          <w:szCs w:val="16"/>
        </w:rPr>
      </w:pPr>
    </w:p>
    <w:p w:rsidR="0053572E" w:rsidRPr="004A4ECA" w:rsidRDefault="0053572E" w:rsidP="0053572E">
      <w:pPr>
        <w:jc w:val="center"/>
        <w:rPr>
          <w:rFonts w:ascii="Arial" w:hAnsi="Arial" w:cs="Arial"/>
          <w:i/>
          <w:iCs/>
          <w:color w:val="808080"/>
          <w:sz w:val="16"/>
          <w:szCs w:val="16"/>
        </w:rPr>
      </w:pPr>
    </w:p>
    <w:p w:rsidR="0053572E" w:rsidRPr="004A4ECA" w:rsidRDefault="0053572E" w:rsidP="0053572E">
      <w:pPr>
        <w:jc w:val="center"/>
        <w:rPr>
          <w:rFonts w:ascii="Arial" w:hAnsi="Arial" w:cs="Arial"/>
          <w:i/>
          <w:iCs/>
          <w:color w:val="808080"/>
          <w:sz w:val="14"/>
          <w:szCs w:val="16"/>
        </w:rPr>
      </w:pPr>
    </w:p>
    <w:tbl>
      <w:tblPr>
        <w:tblW w:w="0" w:type="auto"/>
        <w:tblLook w:val="01E0" w:firstRow="1" w:lastRow="1" w:firstColumn="1" w:lastColumn="1" w:noHBand="0" w:noVBand="0"/>
      </w:tblPr>
      <w:tblGrid>
        <w:gridCol w:w="9778"/>
      </w:tblGrid>
      <w:tr w:rsidR="0053572E" w:rsidRPr="004A4ECA" w:rsidTr="00B20FC0">
        <w:trPr>
          <w:trHeight w:val="302"/>
        </w:trPr>
        <w:tc>
          <w:tcPr>
            <w:tcW w:w="9778" w:type="dxa"/>
            <w:shd w:val="clear" w:color="auto" w:fill="E6E6E6"/>
            <w:vAlign w:val="center"/>
          </w:tcPr>
          <w:p w:rsidR="0053572E" w:rsidRPr="004A4ECA" w:rsidRDefault="0053572E" w:rsidP="00B20FC0">
            <w:pPr>
              <w:rPr>
                <w:rFonts w:ascii="Arial" w:hAnsi="Arial" w:cs="Arial"/>
                <w:b/>
                <w:i/>
                <w:sz w:val="16"/>
              </w:rPr>
            </w:pPr>
            <w:r w:rsidRPr="004A4ECA">
              <w:rPr>
                <w:rFonts w:ascii="Arial" w:hAnsi="Arial" w:cs="Arial"/>
                <w:b/>
                <w:i/>
                <w:sz w:val="16"/>
              </w:rPr>
              <w:t xml:space="preserve">DATI DEL TITOLARE </w:t>
            </w:r>
            <w:r w:rsidRPr="004A4ECA">
              <w:rPr>
                <w:rFonts w:ascii="Arial" w:hAnsi="Arial" w:cs="Arial"/>
                <w:b/>
                <w:i/>
                <w:sz w:val="16"/>
              </w:rPr>
              <w:tab/>
            </w:r>
            <w:r w:rsidRPr="004A4ECA">
              <w:rPr>
                <w:rFonts w:ascii="Arial" w:hAnsi="Arial" w:cs="Arial"/>
                <w:b/>
                <w:i/>
                <w:sz w:val="16"/>
              </w:rPr>
              <w:tab/>
              <w:t xml:space="preserve"> </w:t>
            </w:r>
            <w:r w:rsidRPr="004A4ECA">
              <w:rPr>
                <w:rFonts w:ascii="Arial" w:hAnsi="Arial" w:cs="Arial"/>
                <w:b/>
                <w:i/>
                <w:color w:val="808080"/>
                <w:sz w:val="16"/>
              </w:rPr>
              <w:t>(in caso di più titolari, la sezione è ripetibile nell’allegato “</w:t>
            </w:r>
            <w:r w:rsidRPr="004A4ECA">
              <w:rPr>
                <w:rFonts w:ascii="Arial" w:hAnsi="Arial" w:cs="Arial"/>
                <w:b/>
                <w:i/>
                <w:smallCaps/>
                <w:color w:val="808080"/>
                <w:sz w:val="16"/>
              </w:rPr>
              <w:t>Soggetti coinvolti</w:t>
            </w:r>
            <w:r w:rsidRPr="004A4ECA">
              <w:rPr>
                <w:rFonts w:ascii="Arial" w:hAnsi="Arial" w:cs="Arial"/>
                <w:b/>
                <w:i/>
                <w:color w:val="808080"/>
                <w:sz w:val="16"/>
              </w:rPr>
              <w:t>”)</w:t>
            </w:r>
          </w:p>
        </w:tc>
      </w:tr>
    </w:tbl>
    <w:p w:rsidR="0053572E" w:rsidRPr="004A4ECA" w:rsidRDefault="0053572E" w:rsidP="0053572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53572E" w:rsidRPr="004A4ECA" w:rsidTr="00B20FC0">
        <w:trPr>
          <w:trHeight w:val="493"/>
        </w:trPr>
        <w:tc>
          <w:tcPr>
            <w:tcW w:w="1541" w:type="dxa"/>
            <w:tcBorders>
              <w:top w:val="single" w:sz="4" w:space="0" w:color="auto"/>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Cognome e Nome</w:t>
            </w:r>
          </w:p>
        </w:tc>
        <w:tc>
          <w:tcPr>
            <w:tcW w:w="8313" w:type="dxa"/>
            <w:gridSpan w:val="5"/>
            <w:tcBorders>
              <w:top w:val="single" w:sz="4" w:space="0" w:color="auto"/>
              <w:left w:val="nil"/>
              <w:bottom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________________________________________________________________________</w:t>
            </w:r>
          </w:p>
        </w:tc>
      </w:tr>
      <w:tr w:rsidR="0053572E" w:rsidRPr="004A4ECA" w:rsidTr="00B20FC0">
        <w:trPr>
          <w:trHeight w:val="543"/>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codice fiscale</w:t>
            </w:r>
          </w:p>
        </w:tc>
        <w:tc>
          <w:tcPr>
            <w:tcW w:w="8313" w:type="dxa"/>
            <w:gridSpan w:val="5"/>
            <w:tcBorders>
              <w:top w:val="nil"/>
              <w:left w:val="nil"/>
              <w:bottom w:val="nil"/>
            </w:tcBorders>
            <w:vAlign w:val="bottom"/>
          </w:tcPr>
          <w:p w:rsidR="0053572E" w:rsidRPr="004A4ECA" w:rsidRDefault="0053572E" w:rsidP="00B20FC0">
            <w:pPr>
              <w:rPr>
                <w:rFonts w:ascii="Arial" w:hAnsi="Arial" w:cs="Arial"/>
                <w:i/>
                <w:color w:val="808080"/>
                <w:sz w:val="20"/>
              </w:rPr>
            </w:pPr>
            <w:r w:rsidRPr="004A4ECA">
              <w:rPr>
                <w:rFonts w:ascii="Arial" w:hAnsi="Arial" w:cs="Arial"/>
                <w:i/>
                <w:color w:val="808080"/>
                <w:sz w:val="20"/>
                <w:szCs w:val="22"/>
              </w:rPr>
              <w:t>|__|__|__|__|__|__|__|__|__|__|__|__|__|__|__|__|</w:t>
            </w:r>
          </w:p>
        </w:tc>
      </w:tr>
      <w:tr w:rsidR="0053572E" w:rsidRPr="004A4ECA" w:rsidTr="00B20FC0">
        <w:trPr>
          <w:trHeight w:val="580"/>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nato a</w:t>
            </w:r>
          </w:p>
        </w:tc>
        <w:tc>
          <w:tcPr>
            <w:tcW w:w="2688" w:type="dxa"/>
            <w:tcBorders>
              <w:top w:val="nil"/>
              <w:left w:val="nil"/>
              <w:bottom w:val="nil"/>
              <w:right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w:t>
            </w:r>
          </w:p>
        </w:tc>
        <w:tc>
          <w:tcPr>
            <w:tcW w:w="635"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87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873"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 xml:space="preserve">stato </w:t>
            </w:r>
          </w:p>
        </w:tc>
        <w:tc>
          <w:tcPr>
            <w:tcW w:w="3240" w:type="dxa"/>
            <w:tcBorders>
              <w:top w:val="nil"/>
              <w:left w:val="nil"/>
              <w:bottom w:val="nil"/>
            </w:tcBorders>
            <w:vAlign w:val="bottom"/>
          </w:tcPr>
          <w:p w:rsidR="0053572E" w:rsidRPr="004A4ECA" w:rsidRDefault="0053572E" w:rsidP="00B20FC0">
            <w:pPr>
              <w:jc w:val="center"/>
              <w:rPr>
                <w:rFonts w:ascii="Arial" w:hAnsi="Arial" w:cs="Arial"/>
                <w:sz w:val="16"/>
              </w:rPr>
            </w:pPr>
            <w:r w:rsidRPr="004A4ECA">
              <w:rPr>
                <w:rFonts w:ascii="Arial" w:hAnsi="Arial" w:cs="Arial"/>
                <w:i/>
                <w:color w:val="808080"/>
                <w:sz w:val="16"/>
              </w:rPr>
              <w:t>_____________________________</w:t>
            </w:r>
          </w:p>
        </w:tc>
      </w:tr>
      <w:tr w:rsidR="0053572E" w:rsidRPr="004A4ECA" w:rsidTr="00B20FC0">
        <w:trPr>
          <w:trHeight w:val="532"/>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nato il</w:t>
            </w:r>
          </w:p>
        </w:tc>
        <w:tc>
          <w:tcPr>
            <w:tcW w:w="2688" w:type="dxa"/>
            <w:tcBorders>
              <w:top w:val="nil"/>
              <w:left w:val="nil"/>
              <w:bottom w:val="nil"/>
              <w:right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20"/>
                <w:szCs w:val="22"/>
              </w:rPr>
              <w:t>|__|__|__|__|__|__|__|__|</w:t>
            </w:r>
          </w:p>
        </w:tc>
        <w:tc>
          <w:tcPr>
            <w:tcW w:w="635" w:type="dxa"/>
            <w:tcBorders>
              <w:top w:val="nil"/>
              <w:left w:val="nil"/>
              <w:bottom w:val="nil"/>
              <w:right w:val="nil"/>
            </w:tcBorders>
            <w:vAlign w:val="bottom"/>
          </w:tcPr>
          <w:p w:rsidR="0053572E" w:rsidRPr="004A4ECA" w:rsidRDefault="0053572E" w:rsidP="00B20FC0">
            <w:pPr>
              <w:rPr>
                <w:rFonts w:ascii="Arial" w:hAnsi="Arial" w:cs="Arial"/>
                <w:sz w:val="16"/>
              </w:rPr>
            </w:pPr>
          </w:p>
        </w:tc>
        <w:tc>
          <w:tcPr>
            <w:tcW w:w="877" w:type="dxa"/>
            <w:tcBorders>
              <w:top w:val="nil"/>
              <w:left w:val="nil"/>
              <w:bottom w:val="nil"/>
              <w:right w:val="nil"/>
            </w:tcBorders>
            <w:vAlign w:val="bottom"/>
          </w:tcPr>
          <w:p w:rsidR="0053572E" w:rsidRPr="004A4ECA" w:rsidRDefault="0053572E" w:rsidP="00B20FC0">
            <w:pPr>
              <w:rPr>
                <w:rFonts w:ascii="Arial" w:hAnsi="Arial" w:cs="Arial"/>
                <w:i/>
                <w:color w:val="808080"/>
                <w:sz w:val="20"/>
              </w:rPr>
            </w:pPr>
          </w:p>
        </w:tc>
        <w:tc>
          <w:tcPr>
            <w:tcW w:w="873" w:type="dxa"/>
            <w:tcBorders>
              <w:top w:val="nil"/>
              <w:left w:val="nil"/>
              <w:bottom w:val="nil"/>
              <w:right w:val="nil"/>
            </w:tcBorders>
            <w:vAlign w:val="bottom"/>
          </w:tcPr>
          <w:p w:rsidR="0053572E" w:rsidRPr="004A4ECA" w:rsidRDefault="0053572E" w:rsidP="00B20FC0">
            <w:pPr>
              <w:rPr>
                <w:rFonts w:ascii="Arial" w:hAnsi="Arial" w:cs="Arial"/>
                <w:sz w:val="16"/>
              </w:rPr>
            </w:pPr>
          </w:p>
        </w:tc>
        <w:tc>
          <w:tcPr>
            <w:tcW w:w="3240" w:type="dxa"/>
            <w:tcBorders>
              <w:top w:val="nil"/>
              <w:left w:val="nil"/>
              <w:bottom w:val="nil"/>
            </w:tcBorders>
            <w:vAlign w:val="bottom"/>
          </w:tcPr>
          <w:p w:rsidR="0053572E" w:rsidRPr="004A4ECA" w:rsidRDefault="0053572E" w:rsidP="00B20FC0">
            <w:pPr>
              <w:rPr>
                <w:rFonts w:ascii="Arial" w:hAnsi="Arial" w:cs="Arial"/>
                <w:i/>
                <w:color w:val="808080"/>
                <w:sz w:val="16"/>
              </w:rPr>
            </w:pPr>
          </w:p>
        </w:tc>
      </w:tr>
      <w:tr w:rsidR="0053572E" w:rsidRPr="004A4ECA" w:rsidTr="00B20FC0">
        <w:trPr>
          <w:trHeight w:val="532"/>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residente in</w:t>
            </w:r>
          </w:p>
        </w:tc>
        <w:tc>
          <w:tcPr>
            <w:tcW w:w="2688" w:type="dxa"/>
            <w:tcBorders>
              <w:top w:val="nil"/>
              <w:left w:val="nil"/>
              <w:bottom w:val="nil"/>
              <w:right w:val="nil"/>
            </w:tcBorders>
            <w:vAlign w:val="bottom"/>
          </w:tcPr>
          <w:p w:rsidR="0053572E" w:rsidRPr="004A4ECA" w:rsidRDefault="0053572E" w:rsidP="00B20FC0">
            <w:pPr>
              <w:rPr>
                <w:rFonts w:ascii="Arial" w:hAnsi="Arial" w:cs="Arial"/>
                <w:color w:val="808080"/>
                <w:sz w:val="16"/>
              </w:rPr>
            </w:pPr>
            <w:r w:rsidRPr="004A4ECA">
              <w:rPr>
                <w:rFonts w:ascii="Arial" w:hAnsi="Arial" w:cs="Arial"/>
                <w:i/>
                <w:color w:val="808080"/>
                <w:sz w:val="16"/>
              </w:rPr>
              <w:t>_______________________</w:t>
            </w:r>
          </w:p>
        </w:tc>
        <w:tc>
          <w:tcPr>
            <w:tcW w:w="635"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87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873"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stato</w:t>
            </w:r>
          </w:p>
        </w:tc>
        <w:tc>
          <w:tcPr>
            <w:tcW w:w="3240" w:type="dxa"/>
            <w:tcBorders>
              <w:top w:val="nil"/>
              <w:left w:val="nil"/>
              <w:bottom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_____________________________</w:t>
            </w:r>
          </w:p>
        </w:tc>
      </w:tr>
      <w:tr w:rsidR="0053572E" w:rsidRPr="004A4ECA" w:rsidTr="00B20FC0">
        <w:trPr>
          <w:trHeight w:val="687"/>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indirizzo</w:t>
            </w:r>
          </w:p>
        </w:tc>
        <w:tc>
          <w:tcPr>
            <w:tcW w:w="5073" w:type="dxa"/>
            <w:gridSpan w:val="4"/>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 xml:space="preserve">___________________________________ </w:t>
            </w:r>
            <w:r w:rsidRPr="004A4ECA">
              <w:rPr>
                <w:rFonts w:ascii="Arial" w:hAnsi="Arial" w:cs="Arial"/>
                <w:i/>
                <w:sz w:val="16"/>
              </w:rPr>
              <w:t xml:space="preserve">  </w:t>
            </w:r>
            <w:r w:rsidRPr="004A4ECA">
              <w:rPr>
                <w:rFonts w:ascii="Arial" w:hAnsi="Arial" w:cs="Arial"/>
                <w:sz w:val="16"/>
              </w:rPr>
              <w:t xml:space="preserve">n.  </w:t>
            </w:r>
            <w:r w:rsidRPr="004A4ECA">
              <w:rPr>
                <w:rFonts w:ascii="Arial" w:hAnsi="Arial" w:cs="Arial"/>
                <w:color w:val="808080"/>
                <w:sz w:val="16"/>
              </w:rPr>
              <w:t>_________</w:t>
            </w:r>
            <w:r w:rsidRPr="004A4ECA">
              <w:rPr>
                <w:rFonts w:ascii="Arial" w:hAnsi="Arial" w:cs="Arial"/>
                <w:i/>
                <w:color w:val="808080"/>
                <w:sz w:val="16"/>
              </w:rPr>
              <w:t xml:space="preserve">    </w:t>
            </w:r>
          </w:p>
        </w:tc>
        <w:tc>
          <w:tcPr>
            <w:tcW w:w="3240" w:type="dxa"/>
            <w:tcBorders>
              <w:top w:val="nil"/>
              <w:left w:val="nil"/>
              <w:bottom w:val="nil"/>
            </w:tcBorders>
            <w:vAlign w:val="bottom"/>
          </w:tcPr>
          <w:p w:rsidR="0053572E" w:rsidRPr="004A4ECA" w:rsidRDefault="0053572E" w:rsidP="00B20FC0">
            <w:pPr>
              <w:jc w:val="center"/>
              <w:rPr>
                <w:rFonts w:ascii="Arial" w:hAnsi="Arial" w:cs="Arial"/>
                <w:i/>
                <w:color w:val="808080"/>
                <w:sz w:val="20"/>
              </w:rPr>
            </w:pPr>
            <w:r w:rsidRPr="004A4ECA">
              <w:rPr>
                <w:rFonts w:ascii="Arial" w:hAnsi="Arial" w:cs="Arial"/>
                <w:sz w:val="16"/>
              </w:rPr>
              <w:t xml:space="preserve">C.A.P.          </w:t>
            </w:r>
            <w:r w:rsidRPr="004A4ECA">
              <w:rPr>
                <w:rFonts w:ascii="Arial" w:hAnsi="Arial" w:cs="Arial"/>
                <w:i/>
                <w:color w:val="808080"/>
                <w:sz w:val="20"/>
                <w:szCs w:val="22"/>
              </w:rPr>
              <w:t>|__|__|__|__|__|</w:t>
            </w:r>
          </w:p>
        </w:tc>
      </w:tr>
      <w:tr w:rsidR="0053572E" w:rsidRPr="004A4ECA" w:rsidTr="00B20FC0">
        <w:trPr>
          <w:trHeight w:val="687"/>
        </w:trPr>
        <w:tc>
          <w:tcPr>
            <w:tcW w:w="1541"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PEC / posta elettronica</w:t>
            </w:r>
          </w:p>
        </w:tc>
        <w:tc>
          <w:tcPr>
            <w:tcW w:w="5073" w:type="dxa"/>
            <w:gridSpan w:val="4"/>
            <w:tcBorders>
              <w:top w:val="nil"/>
              <w:left w:val="nil"/>
              <w:bottom w:val="nil"/>
              <w:right w:val="nil"/>
            </w:tcBorders>
            <w:vAlign w:val="bottom"/>
          </w:tcPr>
          <w:p w:rsidR="0053572E" w:rsidRPr="004A4ECA" w:rsidRDefault="0053572E" w:rsidP="00670E3B">
            <w:pPr>
              <w:rPr>
                <w:rFonts w:ascii="Arial" w:hAnsi="Arial" w:cs="Arial"/>
                <w:sz w:val="16"/>
              </w:rPr>
            </w:pPr>
            <w:r w:rsidRPr="004A4ECA">
              <w:rPr>
                <w:rFonts w:ascii="Arial" w:hAnsi="Arial" w:cs="Arial"/>
                <w:i/>
                <w:color w:val="808080"/>
                <w:sz w:val="16"/>
              </w:rPr>
              <w:t>________________________________________________</w:t>
            </w:r>
          </w:p>
        </w:tc>
        <w:tc>
          <w:tcPr>
            <w:tcW w:w="3240" w:type="dxa"/>
            <w:tcBorders>
              <w:top w:val="nil"/>
              <w:left w:val="nil"/>
              <w:bottom w:val="nil"/>
            </w:tcBorders>
            <w:vAlign w:val="bottom"/>
          </w:tcPr>
          <w:p w:rsidR="0053572E" w:rsidRPr="004A4ECA" w:rsidRDefault="0053572E" w:rsidP="00B20FC0">
            <w:pPr>
              <w:jc w:val="center"/>
              <w:rPr>
                <w:rFonts w:ascii="Arial" w:hAnsi="Arial" w:cs="Arial"/>
                <w:sz w:val="16"/>
              </w:rPr>
            </w:pPr>
          </w:p>
          <w:p w:rsidR="0053572E" w:rsidRPr="004A4ECA" w:rsidRDefault="0053572E" w:rsidP="00B20FC0">
            <w:pPr>
              <w:jc w:val="center"/>
              <w:rPr>
                <w:rFonts w:ascii="Arial" w:hAnsi="Arial" w:cs="Arial"/>
                <w:sz w:val="16"/>
              </w:rPr>
            </w:pPr>
          </w:p>
        </w:tc>
      </w:tr>
      <w:tr w:rsidR="0053572E" w:rsidRPr="004A4ECA" w:rsidTr="00B20FC0">
        <w:trPr>
          <w:trHeight w:val="687"/>
        </w:trPr>
        <w:tc>
          <w:tcPr>
            <w:tcW w:w="1541" w:type="dxa"/>
            <w:tcBorders>
              <w:top w:val="nil"/>
              <w:bottom w:val="single" w:sz="4" w:space="0" w:color="auto"/>
              <w:right w:val="nil"/>
            </w:tcBorders>
            <w:vAlign w:val="center"/>
          </w:tcPr>
          <w:p w:rsidR="0053572E" w:rsidRPr="004A4ECA" w:rsidRDefault="0053572E" w:rsidP="00B20FC0">
            <w:pPr>
              <w:rPr>
                <w:rFonts w:ascii="Arial" w:hAnsi="Arial" w:cs="Arial"/>
                <w:sz w:val="16"/>
              </w:rPr>
            </w:pPr>
            <w:r w:rsidRPr="004A4ECA">
              <w:rPr>
                <w:rFonts w:ascii="Arial" w:hAnsi="Arial" w:cs="Arial"/>
                <w:sz w:val="16"/>
              </w:rPr>
              <w:t>Telefono fisso / cellulare</w:t>
            </w:r>
          </w:p>
        </w:tc>
        <w:tc>
          <w:tcPr>
            <w:tcW w:w="5073" w:type="dxa"/>
            <w:gridSpan w:val="4"/>
            <w:tcBorders>
              <w:top w:val="nil"/>
              <w:left w:val="nil"/>
              <w:bottom w:val="single" w:sz="4" w:space="0" w:color="auto"/>
              <w:right w:val="nil"/>
            </w:tcBorders>
            <w:vAlign w:val="center"/>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________________________________________________</w:t>
            </w:r>
          </w:p>
        </w:tc>
        <w:tc>
          <w:tcPr>
            <w:tcW w:w="3240" w:type="dxa"/>
            <w:tcBorders>
              <w:top w:val="nil"/>
              <w:left w:val="nil"/>
              <w:bottom w:val="single" w:sz="4" w:space="0" w:color="auto"/>
            </w:tcBorders>
            <w:vAlign w:val="center"/>
          </w:tcPr>
          <w:p w:rsidR="0053572E" w:rsidRPr="004A4ECA" w:rsidRDefault="0053572E" w:rsidP="00B20FC0">
            <w:pPr>
              <w:jc w:val="center"/>
              <w:rPr>
                <w:rFonts w:ascii="Arial" w:hAnsi="Arial" w:cs="Arial"/>
                <w:sz w:val="16"/>
              </w:rPr>
            </w:pPr>
          </w:p>
        </w:tc>
      </w:tr>
    </w:tbl>
    <w:p w:rsidR="0053572E" w:rsidRPr="004A4ECA" w:rsidRDefault="0053572E" w:rsidP="0053572E">
      <w:pPr>
        <w:rPr>
          <w:rFonts w:ascii="Arial" w:hAnsi="Arial" w:cs="Arial"/>
          <w:sz w:val="16"/>
        </w:rPr>
        <w:sectPr w:rsidR="0053572E" w:rsidRPr="004A4ECA" w:rsidSect="00D84FEC">
          <w:footerReference w:type="default" r:id="rId10"/>
          <w:pgSz w:w="11906" w:h="16838"/>
          <w:pgMar w:top="1135" w:right="1133" w:bottom="1134" w:left="1134" w:header="708" w:footer="708" w:gutter="0"/>
          <w:pgNumType w:start="1"/>
          <w:cols w:space="708"/>
          <w:docGrid w:linePitch="360"/>
        </w:sectPr>
      </w:pPr>
    </w:p>
    <w:p w:rsidR="0053572E" w:rsidRPr="004A4ECA" w:rsidRDefault="0053572E" w:rsidP="0053572E">
      <w:pPr>
        <w:rPr>
          <w:rFonts w:ascii="Arial" w:hAnsi="Arial" w:cs="Arial"/>
          <w:sz w:val="16"/>
        </w:rPr>
      </w:pPr>
    </w:p>
    <w:tbl>
      <w:tblPr>
        <w:tblW w:w="0" w:type="auto"/>
        <w:tblLook w:val="01E0" w:firstRow="1" w:lastRow="1" w:firstColumn="1" w:lastColumn="1" w:noHBand="0" w:noVBand="0"/>
      </w:tblPr>
      <w:tblGrid>
        <w:gridCol w:w="9778"/>
      </w:tblGrid>
      <w:tr w:rsidR="0053572E" w:rsidRPr="004A4ECA" w:rsidTr="00B20FC0">
        <w:trPr>
          <w:trHeight w:val="302"/>
        </w:trPr>
        <w:tc>
          <w:tcPr>
            <w:tcW w:w="9778" w:type="dxa"/>
            <w:shd w:val="clear" w:color="auto" w:fill="E6E6E6"/>
            <w:vAlign w:val="center"/>
          </w:tcPr>
          <w:p w:rsidR="0053572E" w:rsidRPr="004A4ECA" w:rsidRDefault="0053572E" w:rsidP="00B20FC0">
            <w:pPr>
              <w:rPr>
                <w:rFonts w:ascii="Arial" w:hAnsi="Arial" w:cs="Arial"/>
                <w:b/>
                <w:i/>
                <w:sz w:val="16"/>
              </w:rPr>
            </w:pPr>
            <w:r w:rsidRPr="004A4ECA">
              <w:rPr>
                <w:rFonts w:ascii="Arial" w:hAnsi="Arial" w:cs="Arial"/>
                <w:b/>
                <w:i/>
                <w:sz w:val="16"/>
              </w:rPr>
              <w:t xml:space="preserve">DATI DELLA DITTA O SOCIETA’ </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color w:val="808080"/>
                <w:sz w:val="16"/>
              </w:rPr>
              <w:t>(eventuale)</w:t>
            </w:r>
          </w:p>
        </w:tc>
      </w:tr>
    </w:tbl>
    <w:p w:rsidR="0053572E" w:rsidRPr="004A4ECA" w:rsidRDefault="0053572E" w:rsidP="0053572E">
      <w:pP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356"/>
        <w:gridCol w:w="2655"/>
        <w:gridCol w:w="674"/>
        <w:gridCol w:w="927"/>
        <w:gridCol w:w="1101"/>
        <w:gridCol w:w="3141"/>
      </w:tblGrid>
      <w:tr w:rsidR="0053572E" w:rsidRPr="004A4ECA" w:rsidTr="00B20FC0">
        <w:trPr>
          <w:trHeight w:val="530"/>
        </w:trPr>
        <w:tc>
          <w:tcPr>
            <w:tcW w:w="1356" w:type="dxa"/>
            <w:tcBorders>
              <w:top w:val="single" w:sz="4" w:space="0" w:color="auto"/>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in qualità di</w:t>
            </w:r>
          </w:p>
        </w:tc>
        <w:tc>
          <w:tcPr>
            <w:tcW w:w="8498" w:type="dxa"/>
            <w:gridSpan w:val="5"/>
            <w:tcBorders>
              <w:top w:val="single" w:sz="4" w:space="0" w:color="auto"/>
              <w:left w:val="nil"/>
              <w:bottom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________________________________________________________________________</w:t>
            </w:r>
          </w:p>
        </w:tc>
      </w:tr>
      <w:tr w:rsidR="0053572E" w:rsidRPr="004A4ECA" w:rsidTr="00B20FC0">
        <w:trPr>
          <w:trHeight w:val="548"/>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della ditta / società</w:t>
            </w:r>
          </w:p>
        </w:tc>
        <w:tc>
          <w:tcPr>
            <w:tcW w:w="8498" w:type="dxa"/>
            <w:gridSpan w:val="5"/>
            <w:tcBorders>
              <w:top w:val="nil"/>
              <w:left w:val="nil"/>
              <w:bottom w:val="nil"/>
            </w:tcBorders>
            <w:vAlign w:val="bottom"/>
          </w:tcPr>
          <w:p w:rsidR="0053572E" w:rsidRPr="004A4ECA" w:rsidRDefault="0053572E" w:rsidP="00B20FC0">
            <w:pPr>
              <w:rPr>
                <w:rFonts w:ascii="Arial" w:hAnsi="Arial" w:cs="Arial"/>
                <w:i/>
                <w:color w:val="808080"/>
                <w:sz w:val="20"/>
              </w:rPr>
            </w:pPr>
            <w:r w:rsidRPr="004A4ECA">
              <w:rPr>
                <w:rFonts w:ascii="Arial" w:hAnsi="Arial" w:cs="Arial"/>
                <w:i/>
                <w:color w:val="808080"/>
                <w:sz w:val="16"/>
              </w:rPr>
              <w:t>________________________________________________________________________</w:t>
            </w:r>
          </w:p>
        </w:tc>
      </w:tr>
      <w:tr w:rsidR="0053572E" w:rsidRPr="004A4ECA" w:rsidTr="00B20FC0">
        <w:trPr>
          <w:trHeight w:val="528"/>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 xml:space="preserve">codice fiscale / </w:t>
            </w:r>
            <w:r w:rsidRPr="004A4ECA">
              <w:rPr>
                <w:rFonts w:ascii="Arial" w:hAnsi="Arial" w:cs="Arial"/>
                <w:sz w:val="16"/>
              </w:rPr>
              <w:br/>
              <w:t>p. IVA</w:t>
            </w:r>
          </w:p>
        </w:tc>
        <w:tc>
          <w:tcPr>
            <w:tcW w:w="8498" w:type="dxa"/>
            <w:gridSpan w:val="5"/>
            <w:tcBorders>
              <w:top w:val="nil"/>
              <w:left w:val="nil"/>
              <w:bottom w:val="nil"/>
            </w:tcBorders>
            <w:vAlign w:val="bottom"/>
          </w:tcPr>
          <w:p w:rsidR="0053572E" w:rsidRPr="004A4ECA" w:rsidRDefault="0053572E" w:rsidP="00B20FC0">
            <w:pPr>
              <w:rPr>
                <w:rFonts w:ascii="Arial" w:hAnsi="Arial" w:cs="Arial"/>
                <w:i/>
                <w:color w:val="808080"/>
                <w:sz w:val="20"/>
              </w:rPr>
            </w:pPr>
            <w:r w:rsidRPr="004A4ECA">
              <w:rPr>
                <w:rFonts w:ascii="Arial" w:hAnsi="Arial" w:cs="Arial"/>
                <w:i/>
                <w:color w:val="808080"/>
                <w:sz w:val="20"/>
                <w:szCs w:val="22"/>
              </w:rPr>
              <w:t>|__|__|__|__|__|__|__|__|__|__|__|__|__|__|__|__|</w:t>
            </w:r>
          </w:p>
        </w:tc>
      </w:tr>
      <w:tr w:rsidR="0053572E" w:rsidRPr="004A4ECA" w:rsidTr="00B20FC0">
        <w:trPr>
          <w:trHeight w:val="536"/>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Iscritta alla C.C.I.A.A. di</w:t>
            </w:r>
          </w:p>
        </w:tc>
        <w:tc>
          <w:tcPr>
            <w:tcW w:w="2655" w:type="dxa"/>
            <w:tcBorders>
              <w:top w:val="nil"/>
              <w:left w:val="nil"/>
              <w:bottom w:val="nil"/>
              <w:right w:val="nil"/>
            </w:tcBorders>
            <w:vAlign w:val="bottom"/>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w:t>
            </w:r>
          </w:p>
        </w:tc>
        <w:tc>
          <w:tcPr>
            <w:tcW w:w="674"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92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4242" w:type="dxa"/>
            <w:gridSpan w:val="2"/>
            <w:tcBorders>
              <w:top w:val="nil"/>
              <w:left w:val="nil"/>
              <w:bottom w:val="nil"/>
            </w:tcBorders>
            <w:vAlign w:val="bottom"/>
          </w:tcPr>
          <w:p w:rsidR="0053572E" w:rsidRPr="004A4ECA" w:rsidRDefault="0053572E" w:rsidP="00B20FC0">
            <w:pPr>
              <w:rPr>
                <w:rFonts w:ascii="Arial" w:hAnsi="Arial" w:cs="Arial"/>
                <w:i/>
                <w:color w:val="808080"/>
                <w:sz w:val="16"/>
              </w:rPr>
            </w:pPr>
            <w:r w:rsidRPr="004A4ECA">
              <w:rPr>
                <w:rFonts w:ascii="Arial" w:hAnsi="Arial" w:cs="Arial"/>
                <w:sz w:val="16"/>
              </w:rPr>
              <w:t xml:space="preserve">n.   </w:t>
            </w:r>
            <w:r w:rsidRPr="004A4ECA">
              <w:rPr>
                <w:rFonts w:ascii="Arial" w:hAnsi="Arial" w:cs="Arial"/>
                <w:i/>
                <w:color w:val="808080"/>
                <w:sz w:val="20"/>
                <w:szCs w:val="22"/>
              </w:rPr>
              <w:t>|__|__|__|__|__|__|__|</w:t>
            </w:r>
          </w:p>
        </w:tc>
      </w:tr>
      <w:tr w:rsidR="0053572E" w:rsidRPr="004A4ECA" w:rsidTr="00B20FC0">
        <w:trPr>
          <w:trHeight w:val="536"/>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con sede in</w:t>
            </w:r>
          </w:p>
        </w:tc>
        <w:tc>
          <w:tcPr>
            <w:tcW w:w="2655" w:type="dxa"/>
            <w:tcBorders>
              <w:top w:val="nil"/>
              <w:left w:val="nil"/>
              <w:bottom w:val="nil"/>
              <w:right w:val="nil"/>
            </w:tcBorders>
            <w:vAlign w:val="bottom"/>
          </w:tcPr>
          <w:p w:rsidR="0053572E" w:rsidRPr="004A4ECA" w:rsidRDefault="0053572E" w:rsidP="00B20FC0">
            <w:pPr>
              <w:rPr>
                <w:rFonts w:ascii="Arial" w:hAnsi="Arial" w:cs="Arial"/>
                <w:color w:val="808080"/>
                <w:sz w:val="16"/>
              </w:rPr>
            </w:pPr>
            <w:r w:rsidRPr="004A4ECA">
              <w:rPr>
                <w:rFonts w:ascii="Arial" w:hAnsi="Arial" w:cs="Arial"/>
                <w:i/>
                <w:color w:val="808080"/>
                <w:sz w:val="16"/>
              </w:rPr>
              <w:t>_______________________</w:t>
            </w:r>
          </w:p>
        </w:tc>
        <w:tc>
          <w:tcPr>
            <w:tcW w:w="674"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prov.</w:t>
            </w:r>
          </w:p>
        </w:tc>
        <w:tc>
          <w:tcPr>
            <w:tcW w:w="927"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20"/>
                <w:szCs w:val="22"/>
              </w:rPr>
              <w:t>|__|__|</w:t>
            </w:r>
          </w:p>
        </w:tc>
        <w:tc>
          <w:tcPr>
            <w:tcW w:w="1101" w:type="dxa"/>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indirizzo</w:t>
            </w:r>
          </w:p>
        </w:tc>
        <w:tc>
          <w:tcPr>
            <w:tcW w:w="3141" w:type="dxa"/>
            <w:tcBorders>
              <w:top w:val="nil"/>
              <w:left w:val="nil"/>
              <w:bottom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_____________________________</w:t>
            </w:r>
          </w:p>
        </w:tc>
      </w:tr>
      <w:tr w:rsidR="0053572E" w:rsidRPr="004A4ECA" w:rsidTr="00B20FC0">
        <w:trPr>
          <w:trHeight w:val="885"/>
        </w:trPr>
        <w:tc>
          <w:tcPr>
            <w:tcW w:w="1356" w:type="dxa"/>
            <w:tcBorders>
              <w:top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sz w:val="16"/>
              </w:rPr>
              <w:t>PEC / posta elettronica</w:t>
            </w:r>
          </w:p>
        </w:tc>
        <w:tc>
          <w:tcPr>
            <w:tcW w:w="4256" w:type="dxa"/>
            <w:gridSpan w:val="3"/>
            <w:tcBorders>
              <w:top w:val="nil"/>
              <w:left w:val="nil"/>
              <w:bottom w:val="nil"/>
              <w:right w:val="nil"/>
            </w:tcBorders>
            <w:vAlign w:val="bottom"/>
          </w:tcPr>
          <w:p w:rsidR="0053572E" w:rsidRPr="004A4ECA" w:rsidRDefault="0053572E" w:rsidP="00B20FC0">
            <w:pPr>
              <w:rPr>
                <w:rFonts w:ascii="Arial" w:hAnsi="Arial" w:cs="Arial"/>
                <w:sz w:val="16"/>
              </w:rPr>
            </w:pPr>
            <w:r w:rsidRPr="004A4ECA">
              <w:rPr>
                <w:rFonts w:ascii="Arial" w:hAnsi="Arial" w:cs="Arial"/>
                <w:i/>
                <w:color w:val="808080"/>
                <w:sz w:val="16"/>
              </w:rPr>
              <w:t>___________________________________</w:t>
            </w:r>
          </w:p>
        </w:tc>
        <w:tc>
          <w:tcPr>
            <w:tcW w:w="1101" w:type="dxa"/>
            <w:tcBorders>
              <w:top w:val="nil"/>
              <w:left w:val="nil"/>
              <w:bottom w:val="nil"/>
              <w:right w:val="nil"/>
            </w:tcBorders>
            <w:vAlign w:val="bottom"/>
          </w:tcPr>
          <w:p w:rsidR="0053572E" w:rsidRPr="004A4ECA" w:rsidRDefault="0053572E" w:rsidP="00B20FC0">
            <w:pPr>
              <w:jc w:val="center"/>
              <w:rPr>
                <w:rFonts w:ascii="Arial" w:hAnsi="Arial" w:cs="Arial"/>
                <w:sz w:val="16"/>
              </w:rPr>
            </w:pPr>
            <w:r w:rsidRPr="004A4ECA">
              <w:rPr>
                <w:rFonts w:ascii="Arial" w:hAnsi="Arial" w:cs="Arial"/>
                <w:sz w:val="16"/>
              </w:rPr>
              <w:t>C.A.P.</w:t>
            </w:r>
          </w:p>
        </w:tc>
        <w:tc>
          <w:tcPr>
            <w:tcW w:w="3141" w:type="dxa"/>
            <w:tcBorders>
              <w:top w:val="nil"/>
              <w:left w:val="nil"/>
              <w:bottom w:val="nil"/>
            </w:tcBorders>
            <w:vAlign w:val="bottom"/>
          </w:tcPr>
          <w:p w:rsidR="0053572E" w:rsidRPr="004A4ECA" w:rsidRDefault="0053572E" w:rsidP="00B20FC0">
            <w:pPr>
              <w:jc w:val="center"/>
              <w:rPr>
                <w:rFonts w:ascii="Arial" w:hAnsi="Arial" w:cs="Arial"/>
                <w:sz w:val="16"/>
              </w:rPr>
            </w:pPr>
            <w:r w:rsidRPr="004A4ECA">
              <w:rPr>
                <w:rFonts w:ascii="Arial" w:hAnsi="Arial" w:cs="Arial"/>
                <w:i/>
                <w:color w:val="808080"/>
                <w:sz w:val="20"/>
                <w:szCs w:val="22"/>
              </w:rPr>
              <w:t>|__|__|__|__|__|</w:t>
            </w:r>
          </w:p>
        </w:tc>
      </w:tr>
      <w:tr w:rsidR="0053572E" w:rsidRPr="004A4ECA" w:rsidTr="00B20FC0">
        <w:trPr>
          <w:trHeight w:val="885"/>
        </w:trPr>
        <w:tc>
          <w:tcPr>
            <w:tcW w:w="1356" w:type="dxa"/>
            <w:tcBorders>
              <w:top w:val="nil"/>
              <w:bottom w:val="single" w:sz="4" w:space="0" w:color="auto"/>
              <w:right w:val="nil"/>
            </w:tcBorders>
            <w:vAlign w:val="center"/>
          </w:tcPr>
          <w:p w:rsidR="0053572E" w:rsidRPr="004A4ECA" w:rsidRDefault="0053572E" w:rsidP="00B20FC0">
            <w:pPr>
              <w:rPr>
                <w:rFonts w:ascii="Arial" w:hAnsi="Arial" w:cs="Arial"/>
                <w:sz w:val="16"/>
              </w:rPr>
            </w:pPr>
            <w:r w:rsidRPr="004A4ECA">
              <w:rPr>
                <w:rFonts w:ascii="Arial" w:hAnsi="Arial" w:cs="Arial"/>
                <w:sz w:val="16"/>
              </w:rPr>
              <w:t>Telefono fisso / cellulare</w:t>
            </w:r>
          </w:p>
        </w:tc>
        <w:tc>
          <w:tcPr>
            <w:tcW w:w="4256" w:type="dxa"/>
            <w:gridSpan w:val="3"/>
            <w:tcBorders>
              <w:top w:val="nil"/>
              <w:left w:val="nil"/>
              <w:bottom w:val="single" w:sz="4" w:space="0" w:color="auto"/>
              <w:right w:val="nil"/>
            </w:tcBorders>
            <w:vAlign w:val="center"/>
          </w:tcPr>
          <w:p w:rsidR="0053572E" w:rsidRPr="004A4ECA" w:rsidRDefault="0053572E" w:rsidP="00B20FC0">
            <w:pPr>
              <w:rPr>
                <w:rFonts w:ascii="Arial" w:hAnsi="Arial" w:cs="Arial"/>
                <w:i/>
                <w:color w:val="808080"/>
                <w:sz w:val="16"/>
              </w:rPr>
            </w:pPr>
            <w:r w:rsidRPr="004A4ECA">
              <w:rPr>
                <w:rFonts w:ascii="Arial" w:hAnsi="Arial" w:cs="Arial"/>
                <w:i/>
                <w:color w:val="808080"/>
                <w:sz w:val="16"/>
              </w:rPr>
              <w:t>___________________________________</w:t>
            </w:r>
          </w:p>
        </w:tc>
        <w:tc>
          <w:tcPr>
            <w:tcW w:w="1101" w:type="dxa"/>
            <w:tcBorders>
              <w:top w:val="nil"/>
              <w:left w:val="nil"/>
              <w:bottom w:val="single" w:sz="4" w:space="0" w:color="auto"/>
              <w:right w:val="nil"/>
            </w:tcBorders>
            <w:vAlign w:val="center"/>
          </w:tcPr>
          <w:p w:rsidR="0053572E" w:rsidRPr="004A4ECA" w:rsidRDefault="0053572E" w:rsidP="00B20FC0">
            <w:pPr>
              <w:rPr>
                <w:rFonts w:ascii="Arial" w:hAnsi="Arial" w:cs="Arial"/>
                <w:sz w:val="16"/>
              </w:rPr>
            </w:pPr>
          </w:p>
        </w:tc>
        <w:tc>
          <w:tcPr>
            <w:tcW w:w="3141" w:type="dxa"/>
            <w:tcBorders>
              <w:top w:val="nil"/>
              <w:left w:val="nil"/>
              <w:bottom w:val="single" w:sz="4" w:space="0" w:color="auto"/>
            </w:tcBorders>
            <w:vAlign w:val="center"/>
          </w:tcPr>
          <w:p w:rsidR="0053572E" w:rsidRPr="004A4ECA" w:rsidRDefault="0053572E" w:rsidP="00B20FC0">
            <w:pPr>
              <w:jc w:val="center"/>
              <w:rPr>
                <w:rFonts w:ascii="Arial" w:hAnsi="Arial" w:cs="Arial"/>
                <w:i/>
                <w:color w:val="808080"/>
                <w:sz w:val="20"/>
              </w:rPr>
            </w:pPr>
          </w:p>
        </w:tc>
      </w:tr>
    </w:tbl>
    <w:p w:rsidR="0053572E" w:rsidRPr="004A4ECA" w:rsidRDefault="0053572E" w:rsidP="0053572E">
      <w:pPr>
        <w:rPr>
          <w:rFonts w:ascii="Arial" w:hAnsi="Arial" w:cs="Arial"/>
          <w:sz w:val="16"/>
        </w:rPr>
      </w:pPr>
    </w:p>
    <w:tbl>
      <w:tblPr>
        <w:tblW w:w="0" w:type="auto"/>
        <w:tblLook w:val="01E0" w:firstRow="1" w:lastRow="1" w:firstColumn="1" w:lastColumn="1" w:noHBand="0" w:noVBand="0"/>
      </w:tblPr>
      <w:tblGrid>
        <w:gridCol w:w="9778"/>
      </w:tblGrid>
      <w:tr w:rsidR="0053572E" w:rsidRPr="004A4ECA" w:rsidTr="00B20FC0">
        <w:trPr>
          <w:trHeight w:val="617"/>
        </w:trPr>
        <w:tc>
          <w:tcPr>
            <w:tcW w:w="9778" w:type="dxa"/>
            <w:shd w:val="clear" w:color="auto" w:fill="E6E6E6"/>
            <w:vAlign w:val="center"/>
          </w:tcPr>
          <w:p w:rsidR="0053572E" w:rsidRPr="004A4ECA" w:rsidRDefault="0053572E" w:rsidP="00B20FC0">
            <w:pPr>
              <w:rPr>
                <w:rFonts w:ascii="Arial" w:hAnsi="Arial" w:cs="Arial"/>
                <w:b/>
                <w:i/>
              </w:rPr>
            </w:pPr>
            <w:r w:rsidRPr="004A4ECA">
              <w:rPr>
                <w:rFonts w:ascii="Arial" w:hAnsi="Arial" w:cs="Arial"/>
                <w:b/>
                <w:i/>
              </w:rPr>
              <w:t>DATI DELPROCURATORE/DELEGATO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53572E" w:rsidRPr="004A4ECA" w:rsidRDefault="0053572E" w:rsidP="00B20FC0">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53572E" w:rsidRPr="004A4ECA" w:rsidRDefault="0053572E" w:rsidP="0053572E">
      <w:pPr>
        <w:rPr>
          <w:vanish/>
        </w:rPr>
      </w:pPr>
    </w:p>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3572E" w:rsidRPr="004A4ECA" w:rsidTr="00B20FC0">
        <w:trPr>
          <w:trHeight w:val="565"/>
        </w:trPr>
        <w:tc>
          <w:tcPr>
            <w:tcW w:w="9746" w:type="dxa"/>
            <w:vAlign w:val="center"/>
          </w:tcPr>
          <w:p w:rsidR="0053572E" w:rsidRPr="004A4ECA" w:rsidRDefault="0053572E" w:rsidP="00B20FC0">
            <w:pPr>
              <w:spacing w:after="120" w:line="360" w:lineRule="auto"/>
              <w:rPr>
                <w:rFonts w:ascii="Arial" w:hAnsi="Arial" w:cs="Arial"/>
                <w:sz w:val="16"/>
              </w:rPr>
            </w:pPr>
          </w:p>
          <w:p w:rsidR="0053572E" w:rsidRPr="004A4ECA" w:rsidRDefault="0053572E" w:rsidP="00B20FC0">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53572E" w:rsidRPr="004A4ECA" w:rsidRDefault="0053572E" w:rsidP="00B20FC0">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r w:rsidRPr="004A4ECA">
              <w:rPr>
                <w:rFonts w:ascii="Arial" w:hAnsi="Arial" w:cs="Arial"/>
                <w:sz w:val="16"/>
              </w:rPr>
              <w:br/>
            </w:r>
          </w:p>
        </w:tc>
      </w:tr>
    </w:tbl>
    <w:p w:rsidR="0053572E" w:rsidRPr="004A4ECA" w:rsidRDefault="0053572E" w:rsidP="0053572E">
      <w:pPr>
        <w:rPr>
          <w:rFonts w:ascii="Arial" w:hAnsi="Arial" w:cs="Arial"/>
          <w:b/>
          <w:i/>
        </w:rPr>
      </w:pPr>
    </w:p>
    <w:p w:rsidR="0053572E" w:rsidRPr="004A4ECA" w:rsidRDefault="0053572E" w:rsidP="0053572E">
      <w:pPr>
        <w:jc w:val="center"/>
        <w:rPr>
          <w:rFonts w:ascii="Arial" w:hAnsi="Arial" w:cs="Arial"/>
          <w:b/>
          <w:bCs/>
          <w:sz w:val="16"/>
          <w:szCs w:val="16"/>
        </w:rPr>
      </w:pPr>
    </w:p>
    <w:p w:rsidR="0053572E" w:rsidRPr="004A4ECA" w:rsidRDefault="0053572E" w:rsidP="0053572E">
      <w:pPr>
        <w:rPr>
          <w:rFonts w:ascii="Arial" w:hAnsi="Arial" w:cs="Arial"/>
          <w:sz w:val="20"/>
          <w:szCs w:val="20"/>
        </w:rPr>
      </w:pPr>
      <w:r w:rsidRPr="004A4ECA">
        <w:rPr>
          <w:rFonts w:ascii="Arial" w:hAnsi="Arial" w:cs="Arial"/>
          <w:sz w:val="20"/>
          <w:szCs w:val="20"/>
        </w:rPr>
        <w:t>Il/la sottoscritto/a, consapevole delle sanzioni penali previste dalla legge per le false dichiarazioni e attestazioni (art. 76 del d.P.R. n. 445/2000 e Codice Penale), sotto la propria responsabilità</w:t>
      </w:r>
    </w:p>
    <w:p w:rsidR="0053572E" w:rsidRPr="004A4ECA" w:rsidRDefault="0053572E" w:rsidP="0053572E">
      <w:pPr>
        <w:spacing w:line="360" w:lineRule="auto"/>
        <w:ind w:left="-142"/>
        <w:rPr>
          <w:rFonts w:ascii="Arial" w:hAnsi="Arial" w:cs="Arial"/>
          <w:b/>
          <w:bCs/>
        </w:rPr>
      </w:pPr>
    </w:p>
    <w:tbl>
      <w:tblPr>
        <w:tblW w:w="9923" w:type="dxa"/>
        <w:tblInd w:w="-72" w:type="dxa"/>
        <w:tblLayout w:type="fixed"/>
        <w:tblCellMar>
          <w:left w:w="70" w:type="dxa"/>
          <w:right w:w="70" w:type="dxa"/>
        </w:tblCellMar>
        <w:tblLook w:val="0000" w:firstRow="0" w:lastRow="0" w:firstColumn="0" w:lastColumn="0" w:noHBand="0" w:noVBand="0"/>
      </w:tblPr>
      <w:tblGrid>
        <w:gridCol w:w="1843"/>
        <w:gridCol w:w="2741"/>
        <w:gridCol w:w="2882"/>
        <w:gridCol w:w="331"/>
        <w:gridCol w:w="850"/>
        <w:gridCol w:w="1276"/>
      </w:tblGrid>
      <w:tr w:rsidR="0053572E" w:rsidRPr="004A4ECA" w:rsidTr="00B20FC0">
        <w:trPr>
          <w:cantSplit/>
        </w:trPr>
        <w:tc>
          <w:tcPr>
            <w:tcW w:w="9923" w:type="dxa"/>
            <w:gridSpan w:val="6"/>
            <w:tcBorders>
              <w:top w:val="single" w:sz="4" w:space="0" w:color="auto"/>
              <w:left w:val="single" w:sz="6" w:space="0" w:color="000000"/>
              <w:right w:val="single" w:sz="6" w:space="0" w:color="000000"/>
            </w:tcBorders>
          </w:tcPr>
          <w:p w:rsidR="0053572E" w:rsidRPr="004A4ECA" w:rsidRDefault="0053572E" w:rsidP="00B20FC0">
            <w:pPr>
              <w:spacing w:line="360" w:lineRule="auto"/>
              <w:ind w:left="-142"/>
              <w:rPr>
                <w:rFonts w:ascii="Arial" w:hAnsi="Arial" w:cs="Arial"/>
              </w:rPr>
            </w:pPr>
            <w:r w:rsidRPr="004A4ECA">
              <w:rPr>
                <w:rFonts w:ascii="Arial" w:hAnsi="Arial" w:cs="Arial"/>
                <w:b/>
                <w:bCs/>
              </w:rPr>
              <w:t xml:space="preserve">  CON RIFERIMENTO ALL’IMMOBILE:</w:t>
            </w:r>
          </w:p>
        </w:tc>
      </w:tr>
      <w:tr w:rsidR="0053572E" w:rsidRPr="004A4ECA" w:rsidTr="00B20FC0">
        <w:trPr>
          <w:cantSplit/>
          <w:trHeight w:val="527"/>
        </w:trPr>
        <w:tc>
          <w:tcPr>
            <w:tcW w:w="1843" w:type="dxa"/>
            <w:vMerge w:val="restart"/>
            <w:tcBorders>
              <w:top w:val="single" w:sz="4" w:space="0" w:color="auto"/>
              <w:left w:val="single" w:sz="6" w:space="0" w:color="000000"/>
              <w:right w:val="single" w:sz="6" w:space="0" w:color="000000"/>
            </w:tcBorders>
          </w:tcPr>
          <w:p w:rsidR="0053572E" w:rsidRPr="004A4ECA" w:rsidRDefault="0053572E" w:rsidP="00B20FC0">
            <w:pPr>
              <w:pStyle w:val="Titolo4"/>
              <w:rPr>
                <w:rFonts w:ascii="Arial" w:hAnsi="Arial" w:cs="Arial"/>
                <w:sz w:val="18"/>
                <w:szCs w:val="18"/>
                <w:lang w:eastAsia="it-IT"/>
              </w:rPr>
            </w:pPr>
            <w:r w:rsidRPr="004A4ECA">
              <w:rPr>
                <w:rFonts w:ascii="Arial" w:hAnsi="Arial" w:cs="Arial"/>
                <w:sz w:val="18"/>
                <w:szCs w:val="18"/>
                <w:lang w:eastAsia="it-IT"/>
              </w:rPr>
              <w:t>UBICAZIONE DELL'IMMOBILE</w:t>
            </w:r>
          </w:p>
          <w:p w:rsidR="0053572E" w:rsidRPr="004A4ECA" w:rsidRDefault="0053572E" w:rsidP="00B20FC0">
            <w:pPr>
              <w:rPr>
                <w:rFonts w:ascii="Arial" w:hAnsi="Arial" w:cs="Arial"/>
              </w:rPr>
            </w:pPr>
          </w:p>
        </w:tc>
        <w:tc>
          <w:tcPr>
            <w:tcW w:w="5954" w:type="dxa"/>
            <w:gridSpan w:val="3"/>
            <w:tcBorders>
              <w:top w:val="single" w:sz="4" w:space="0" w:color="auto"/>
              <w:left w:val="single" w:sz="6" w:space="0" w:color="000000"/>
              <w:bottom w:val="single" w:sz="4" w:space="0" w:color="auto"/>
              <w:right w:val="single" w:sz="6" w:space="0" w:color="000000"/>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 xml:space="preserve">COMUNE DI </w:t>
            </w:r>
          </w:p>
        </w:tc>
        <w:tc>
          <w:tcPr>
            <w:tcW w:w="2126" w:type="dxa"/>
            <w:gridSpan w:val="2"/>
            <w:tcBorders>
              <w:top w:val="single" w:sz="4" w:space="0" w:color="auto"/>
              <w:left w:val="single" w:sz="6" w:space="0" w:color="000000"/>
              <w:bottom w:val="single" w:sz="4" w:space="0" w:color="auto"/>
              <w:right w:val="single" w:sz="6" w:space="0" w:color="000000"/>
            </w:tcBorders>
            <w:vAlign w:val="center"/>
          </w:tcPr>
          <w:p w:rsidR="0053572E" w:rsidRPr="004A4ECA" w:rsidRDefault="0053572E" w:rsidP="00B20FC0">
            <w:pPr>
              <w:rPr>
                <w:rFonts w:ascii="Arial" w:hAnsi="Arial" w:cs="Arial"/>
                <w:smallCaps/>
                <w:vertAlign w:val="superscript"/>
              </w:rPr>
            </w:pPr>
            <w:r w:rsidRPr="004A4ECA">
              <w:rPr>
                <w:rFonts w:ascii="Arial" w:hAnsi="Arial" w:cs="Arial"/>
              </w:rPr>
              <w:t xml:space="preserve">C.A.P. </w:t>
            </w:r>
            <w:r w:rsidRPr="004A4ECA">
              <w:rPr>
                <w:rFonts w:ascii="Arial" w:hAnsi="Arial" w:cs="Arial"/>
                <w:i/>
                <w:iCs/>
                <w:color w:val="808080"/>
                <w:sz w:val="22"/>
                <w:szCs w:val="22"/>
              </w:rPr>
              <w:t>|__|__|__|__|__|</w:t>
            </w:r>
          </w:p>
        </w:tc>
      </w:tr>
      <w:tr w:rsidR="0053572E"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8"/>
        </w:trPr>
        <w:tc>
          <w:tcPr>
            <w:tcW w:w="1843" w:type="dxa"/>
            <w:vMerge/>
            <w:tcBorders>
              <w:left w:val="single" w:sz="6" w:space="0" w:color="000000"/>
              <w:right w:val="single" w:sz="6" w:space="0" w:color="000000"/>
            </w:tcBorders>
          </w:tcPr>
          <w:p w:rsidR="0053572E" w:rsidRPr="004A4ECA" w:rsidRDefault="0053572E" w:rsidP="00B20FC0">
            <w:pPr>
              <w:rPr>
                <w:rFonts w:ascii="Arial" w:hAnsi="Arial" w:cs="Arial"/>
              </w:rPr>
            </w:pPr>
          </w:p>
        </w:tc>
        <w:tc>
          <w:tcPr>
            <w:tcW w:w="6804" w:type="dxa"/>
            <w:gridSpan w:val="4"/>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indirizzo</w:t>
            </w:r>
          </w:p>
        </w:tc>
        <w:tc>
          <w:tcPr>
            <w:tcW w:w="1276" w:type="dxa"/>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n.°</w:t>
            </w:r>
          </w:p>
        </w:tc>
      </w:tr>
      <w:tr w:rsidR="0053572E"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6"/>
        </w:trPr>
        <w:tc>
          <w:tcPr>
            <w:tcW w:w="1843" w:type="dxa"/>
            <w:vMerge/>
            <w:tcBorders>
              <w:left w:val="single" w:sz="6" w:space="0" w:color="000000"/>
              <w:bottom w:val="single" w:sz="4" w:space="0" w:color="auto"/>
              <w:right w:val="single" w:sz="6" w:space="0" w:color="000000"/>
            </w:tcBorders>
          </w:tcPr>
          <w:p w:rsidR="0053572E" w:rsidRPr="004A4ECA" w:rsidRDefault="0053572E" w:rsidP="00B20FC0">
            <w:pPr>
              <w:rPr>
                <w:rFonts w:ascii="Arial" w:hAnsi="Arial" w:cs="Arial"/>
              </w:rPr>
            </w:pPr>
          </w:p>
        </w:tc>
        <w:tc>
          <w:tcPr>
            <w:tcW w:w="2741" w:type="dxa"/>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SCALA</w:t>
            </w:r>
          </w:p>
        </w:tc>
        <w:tc>
          <w:tcPr>
            <w:tcW w:w="2882" w:type="dxa"/>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PIANO</w:t>
            </w:r>
          </w:p>
        </w:tc>
        <w:tc>
          <w:tcPr>
            <w:tcW w:w="2457" w:type="dxa"/>
            <w:gridSpan w:val="3"/>
            <w:tcBorders>
              <w:top w:val="single" w:sz="4" w:space="0" w:color="auto"/>
              <w:left w:val="single" w:sz="6" w:space="0" w:color="000000"/>
              <w:bottom w:val="single" w:sz="4" w:space="0" w:color="auto"/>
            </w:tcBorders>
            <w:vAlign w:val="center"/>
          </w:tcPr>
          <w:p w:rsidR="0053572E" w:rsidRPr="004A4ECA" w:rsidRDefault="0053572E" w:rsidP="00B20FC0">
            <w:pPr>
              <w:rPr>
                <w:rFonts w:ascii="Arial" w:hAnsi="Arial" w:cs="Arial"/>
                <w:smallCaps/>
                <w:vertAlign w:val="superscript"/>
              </w:rPr>
            </w:pPr>
            <w:r w:rsidRPr="004A4ECA">
              <w:rPr>
                <w:rFonts w:ascii="Arial" w:hAnsi="Arial" w:cs="Arial"/>
                <w:smallCaps/>
                <w:vertAlign w:val="superscript"/>
              </w:rPr>
              <w:t>INTERNO</w:t>
            </w:r>
          </w:p>
        </w:tc>
      </w:tr>
    </w:tbl>
    <w:p w:rsidR="0053572E" w:rsidRPr="004A4ECA" w:rsidRDefault="0053572E" w:rsidP="0053572E">
      <w:pPr>
        <w:spacing w:line="360" w:lineRule="auto"/>
        <w:ind w:left="-142"/>
        <w:rPr>
          <w:rFonts w:ascii="Arial" w:hAnsi="Arial" w:cs="Arial"/>
          <w:sz w:val="20"/>
          <w:szCs w:val="20"/>
        </w:rPr>
      </w:pPr>
    </w:p>
    <w:p w:rsidR="0053572E" w:rsidRPr="004A4ECA" w:rsidRDefault="0053572E" w:rsidP="0053572E">
      <w:pPr>
        <w:spacing w:after="200" w:line="276" w:lineRule="auto"/>
        <w:jc w:val="center"/>
        <w:rPr>
          <w:rFonts w:ascii="Arial" w:hAnsi="Arial" w:cs="Arial"/>
          <w:b/>
          <w:sz w:val="20"/>
          <w:szCs w:val="20"/>
        </w:rPr>
      </w:pPr>
      <w:r w:rsidRPr="004A4ECA">
        <w:rPr>
          <w:rFonts w:ascii="Arial" w:hAnsi="Arial" w:cs="Arial"/>
          <w:sz w:val="20"/>
          <w:szCs w:val="20"/>
        </w:rPr>
        <w:br w:type="page"/>
      </w:r>
      <w:r w:rsidRPr="004A4ECA">
        <w:rPr>
          <w:rFonts w:ascii="Arial" w:hAnsi="Arial" w:cs="Arial"/>
          <w:b/>
          <w:sz w:val="22"/>
        </w:rPr>
        <w:lastRenderedPageBreak/>
        <w:t>COMUNICA</w:t>
      </w:r>
      <w:r w:rsidRPr="004A4ECA">
        <w:rPr>
          <w:rFonts w:ascii="Arial" w:hAnsi="Arial" w:cs="Arial"/>
          <w:b/>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3572E" w:rsidRPr="004A4ECA" w:rsidTr="00B20FC0">
        <w:trPr>
          <w:trHeight w:val="658"/>
        </w:trPr>
        <w:tc>
          <w:tcPr>
            <w:tcW w:w="9747" w:type="dxa"/>
          </w:tcPr>
          <w:p w:rsidR="0053572E" w:rsidRPr="004A4ECA" w:rsidRDefault="0053572E" w:rsidP="00B20FC0">
            <w:pPr>
              <w:pStyle w:val="Paragrafoelenco1"/>
              <w:ind w:left="0"/>
            </w:pPr>
          </w:p>
          <w:p w:rsidR="0053572E" w:rsidRPr="004A4ECA" w:rsidRDefault="0053572E" w:rsidP="00B20FC0">
            <w:pPr>
              <w:pStyle w:val="Paragrafoelenco1"/>
              <w:ind w:left="0"/>
            </w:pPr>
            <w:r w:rsidRPr="004A4ECA">
              <w:t xml:space="preserve">che </w:t>
            </w:r>
            <w:r w:rsidRPr="004A4ECA">
              <w:rPr>
                <w:b/>
              </w:rPr>
              <w:t>in data</w:t>
            </w:r>
            <w:r w:rsidRPr="004A4ECA">
              <w:t xml:space="preserve"> __/__/_____ i lavori sono stati ultimati </w:t>
            </w:r>
          </w:p>
          <w:p w:rsidR="0053572E" w:rsidRPr="004A4ECA" w:rsidRDefault="0053572E" w:rsidP="00B20FC0">
            <w:pPr>
              <w:pStyle w:val="Paragrafoelenco1"/>
              <w:ind w:left="0"/>
            </w:pPr>
          </w:p>
          <w:p w:rsidR="0053572E" w:rsidRPr="004A4ECA" w:rsidRDefault="0053572E" w:rsidP="00FB51FE">
            <w:pPr>
              <w:pStyle w:val="Paragrafoelenco2"/>
              <w:numPr>
                <w:ilvl w:val="0"/>
                <w:numId w:val="112"/>
              </w:numPr>
              <w:spacing w:after="240"/>
              <w:ind w:left="312" w:hanging="284"/>
              <w:rPr>
                <w:rFonts w:ascii="Arial" w:hAnsi="Arial" w:cs="Arial"/>
              </w:rPr>
            </w:pPr>
            <w:r w:rsidRPr="004A4ECA">
              <w:rPr>
                <w:rFonts w:ascii="Arial" w:hAnsi="Arial" w:cs="Arial"/>
              </w:rPr>
              <w:t xml:space="preserve">completamente </w:t>
            </w:r>
          </w:p>
          <w:p w:rsidR="0053572E" w:rsidRPr="004A4ECA" w:rsidRDefault="0053572E" w:rsidP="00FB51FE">
            <w:pPr>
              <w:pStyle w:val="Paragrafoelenco2"/>
              <w:numPr>
                <w:ilvl w:val="0"/>
                <w:numId w:val="112"/>
              </w:numPr>
              <w:spacing w:after="240"/>
              <w:ind w:left="313" w:hanging="284"/>
              <w:rPr>
                <w:rFonts w:ascii="Arial" w:hAnsi="Arial" w:cs="Arial"/>
              </w:rPr>
            </w:pPr>
            <w:r w:rsidRPr="004A4ECA">
              <w:rPr>
                <w:rFonts w:ascii="Arial" w:hAnsi="Arial" w:cs="Arial"/>
              </w:rPr>
              <w:t>in forma parziale come da planimetria allegata</w:t>
            </w:r>
          </w:p>
          <w:p w:rsidR="0053572E" w:rsidRPr="004A4ECA" w:rsidRDefault="0053572E" w:rsidP="00B20FC0">
            <w:pPr>
              <w:pStyle w:val="Paragrafoelenco2"/>
              <w:spacing w:after="240"/>
              <w:ind w:left="313"/>
              <w:rPr>
                <w:rFonts w:ascii="Arial" w:hAnsi="Arial" w:cs="Arial"/>
              </w:rPr>
            </w:pPr>
          </w:p>
          <w:p w:rsidR="0053572E" w:rsidRPr="004A4ECA" w:rsidRDefault="0053572E" w:rsidP="00B20FC0">
            <w:pPr>
              <w:pStyle w:val="Paragrafoelenco1"/>
              <w:ind w:left="0"/>
              <w:rPr>
                <w:b/>
              </w:rPr>
            </w:pPr>
          </w:p>
          <w:p w:rsidR="0053572E" w:rsidRPr="004A4ECA" w:rsidRDefault="0053572E" w:rsidP="00B20FC0">
            <w:pPr>
              <w:pStyle w:val="Paragrafoelenco2"/>
              <w:spacing w:line="360" w:lineRule="auto"/>
              <w:ind w:left="29"/>
              <w:rPr>
                <w:rFonts w:ascii="Arial" w:hAnsi="Arial" w:cs="Arial"/>
                <w:b/>
              </w:rPr>
            </w:pPr>
            <w:r w:rsidRPr="004A4ECA">
              <w:rPr>
                <w:rFonts w:ascii="Arial" w:hAnsi="Arial" w:cs="Arial"/>
                <w:b/>
              </w:rPr>
              <w:t>che il titolo e/o comunicazione che ha legittimato l’intervento è il seguente :</w:t>
            </w:r>
          </w:p>
          <w:p w:rsidR="00670E3B" w:rsidRDefault="00670E3B" w:rsidP="00B20FC0">
            <w:pPr>
              <w:pStyle w:val="Paragrafoelenco2"/>
              <w:ind w:left="313"/>
              <w:rPr>
                <w:rFonts w:ascii="Arial" w:hAnsi="Arial" w:cs="Arial"/>
              </w:rPr>
            </w:pPr>
          </w:p>
          <w:p w:rsidR="0053572E" w:rsidRPr="004A4ECA" w:rsidRDefault="0053572E" w:rsidP="00B20FC0">
            <w:pPr>
              <w:pStyle w:val="Paragrafoelenco2"/>
              <w:ind w:left="313"/>
            </w:pPr>
            <w:r w:rsidRPr="004A4ECA">
              <w:rPr>
                <w:rFonts w:ascii="Arial" w:hAnsi="Arial" w:cs="Arial"/>
              </w:rPr>
              <w:t>_______________________prot./n._____________________ del ____/____/_______</w:t>
            </w:r>
            <w:r w:rsidRPr="004A4ECA">
              <w:t>i</w:t>
            </w:r>
          </w:p>
          <w:p w:rsidR="0053572E" w:rsidRPr="004A4ECA" w:rsidRDefault="0053572E" w:rsidP="00B20FC0">
            <w:pPr>
              <w:pStyle w:val="Paragrafoelenco1"/>
              <w:ind w:left="0"/>
              <w:rPr>
                <w:rFonts w:ascii="Arial" w:hAnsi="Arial" w:cs="Arial"/>
                <w:b/>
              </w:rPr>
            </w:pPr>
          </w:p>
          <w:p w:rsidR="0053572E" w:rsidRPr="004A4ECA" w:rsidRDefault="0053572E" w:rsidP="00B20FC0">
            <w:pPr>
              <w:pStyle w:val="Paragrafoelenco"/>
              <w:rPr>
                <w:rFonts w:ascii="Arial" w:hAnsi="Arial" w:cs="Arial"/>
                <w:b/>
                <w:sz w:val="20"/>
                <w:szCs w:val="20"/>
              </w:rPr>
            </w:pPr>
          </w:p>
        </w:tc>
      </w:tr>
    </w:tbl>
    <w:p w:rsidR="0053572E" w:rsidRPr="004A4ECA" w:rsidRDefault="0053572E" w:rsidP="0053572E"/>
    <w:p w:rsidR="0053572E" w:rsidRPr="004A4ECA" w:rsidRDefault="0053572E" w:rsidP="0053572E">
      <w:r w:rsidRPr="004A4ECA">
        <w:rPr>
          <w:rFonts w:ascii="Arial" w:hAnsi="Arial" w:cs="Arial"/>
          <w:b/>
          <w:bCs/>
        </w:rPr>
        <w:t>Attenzione</w:t>
      </w:r>
      <w:r w:rsidRPr="004A4ECA">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n. 445/2000).</w:t>
      </w:r>
    </w:p>
    <w:p w:rsidR="0053572E" w:rsidRPr="004A4ECA" w:rsidRDefault="0053572E" w:rsidP="0053572E"/>
    <w:p w:rsidR="0053572E" w:rsidRPr="004A4ECA" w:rsidRDefault="0053572E" w:rsidP="0053572E"/>
    <w:p w:rsidR="0053572E" w:rsidRPr="004A4ECA" w:rsidRDefault="0053572E" w:rsidP="0053572E">
      <w:pPr>
        <w:rPr>
          <w:rFonts w:ascii="Arial" w:hAnsi="Arial" w:cs="Arial"/>
        </w:rPr>
      </w:pPr>
      <w:r w:rsidRPr="004A4ECA">
        <w:rPr>
          <w:rFonts w:ascii="Arial" w:hAnsi="Arial" w:cs="Arial"/>
        </w:rPr>
        <w:t xml:space="preserve">     </w:t>
      </w:r>
    </w:p>
    <w:p w:rsidR="0053572E" w:rsidRPr="004A4ECA" w:rsidRDefault="0053572E" w:rsidP="0053572E">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w:t>
      </w:r>
      <w:r w:rsidRPr="004A4ECA">
        <w:rPr>
          <w:rFonts w:ascii="Arial" w:hAnsi="Arial" w:cs="Arial"/>
        </w:rPr>
        <w:tab/>
      </w:r>
      <w:r w:rsidRPr="004A4ECA">
        <w:rPr>
          <w:rFonts w:ascii="Arial" w:hAnsi="Arial" w:cs="Arial"/>
        </w:rPr>
        <w:tab/>
      </w:r>
      <w:r w:rsidRPr="004A4ECA">
        <w:rPr>
          <w:rFonts w:ascii="Arial" w:hAnsi="Arial" w:cs="Arial"/>
        </w:rPr>
        <w:tab/>
        <w:t>Il/I Dichiarante/i</w:t>
      </w:r>
    </w:p>
    <w:p w:rsidR="0053572E" w:rsidRPr="004A4ECA" w:rsidRDefault="0053572E" w:rsidP="0053572E">
      <w:pPr>
        <w:tabs>
          <w:tab w:val="center" w:pos="2268"/>
          <w:tab w:val="center" w:pos="7938"/>
        </w:tabs>
        <w:rPr>
          <w:rFonts w:ascii="Arial" w:hAnsi="Arial" w:cs="Arial"/>
        </w:rPr>
      </w:pPr>
    </w:p>
    <w:p w:rsidR="00524B4D" w:rsidRDefault="00524B4D">
      <w:pPr>
        <w:spacing w:after="200" w:line="276" w:lineRule="auto"/>
        <w:rPr>
          <w:rFonts w:ascii="Arial" w:hAnsi="Arial" w:cs="Arial"/>
          <w:b/>
          <w:bCs/>
          <w:i/>
          <w:iCs/>
          <w:sz w:val="16"/>
          <w:szCs w:val="16"/>
        </w:rPr>
      </w:pPr>
      <w:r>
        <w:rPr>
          <w:rFonts w:ascii="Arial" w:hAnsi="Arial" w:cs="Arial"/>
          <w:b/>
          <w:bCs/>
          <w:i/>
          <w:iCs/>
          <w:sz w:val="16"/>
          <w:szCs w:val="16"/>
        </w:rPr>
        <w:br w:type="page"/>
      </w:r>
    </w:p>
    <w:p w:rsidR="0053572E" w:rsidRPr="00524B4D" w:rsidRDefault="0053572E" w:rsidP="0053572E">
      <w:pPr>
        <w:spacing w:before="40" w:after="40"/>
        <w:rPr>
          <w:rFonts w:ascii="Arial" w:hAnsi="Arial" w:cs="Arial"/>
          <w:b/>
          <w:bCs/>
          <w:sz w:val="22"/>
          <w:szCs w:val="22"/>
        </w:rPr>
      </w:pPr>
    </w:p>
    <w:p w:rsidR="0053572E" w:rsidRDefault="0053572E" w:rsidP="0053572E">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1"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53572E">
      <w:pPr>
        <w:spacing w:before="40" w:after="40"/>
        <w:jc w:val="center"/>
        <w:rPr>
          <w:rFonts w:ascii="Arial" w:hAnsi="Arial" w:cs="Arial"/>
          <w:b/>
          <w:bCs/>
          <w:sz w:val="22"/>
          <w:szCs w:val="22"/>
        </w:rPr>
      </w:pP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524B4D" w:rsidRDefault="0053572E" w:rsidP="0053572E">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53572E" w:rsidRPr="004A4ECA" w:rsidRDefault="0053572E" w:rsidP="0053572E">
      <w:pPr>
        <w:spacing w:after="200" w:line="276" w:lineRule="auto"/>
      </w:pPr>
      <w:r w:rsidRPr="004A4ECA">
        <w:br w:type="page"/>
      </w:r>
    </w:p>
    <w:p w:rsidR="0053572E" w:rsidRPr="004A4ECA" w:rsidRDefault="0053572E" w:rsidP="0053572E">
      <w:pPr>
        <w:keepNext/>
        <w:spacing w:line="240" w:lineRule="atLeast"/>
        <w:jc w:val="center"/>
        <w:outlineLvl w:val="0"/>
        <w:rPr>
          <w:rFonts w:ascii="Arial" w:hAnsi="Arial" w:cs="Arial"/>
          <w:smallCaps/>
          <w:sz w:val="40"/>
          <w:szCs w:val="40"/>
        </w:rPr>
      </w:pPr>
      <w:r w:rsidRPr="004A4ECA">
        <w:rPr>
          <w:rFonts w:ascii="Arial" w:hAnsi="Arial" w:cs="Arial"/>
          <w:smallCaps/>
          <w:sz w:val="40"/>
          <w:szCs w:val="40"/>
        </w:rPr>
        <w:lastRenderedPageBreak/>
        <w:t>Soggetti coinvolti</w:t>
      </w:r>
      <w:r w:rsidRPr="004A4ECA">
        <w:rPr>
          <w:rFonts w:ascii="Arial" w:hAnsi="Arial" w:cs="Arial"/>
          <w:smallCaps/>
          <w:sz w:val="40"/>
          <w:szCs w:val="40"/>
        </w:rPr>
        <w:tab/>
      </w:r>
    </w:p>
    <w:p w:rsidR="0053572E" w:rsidRPr="004A4ECA" w:rsidRDefault="0053572E" w:rsidP="0053572E">
      <w:pPr>
        <w:keepNext/>
        <w:spacing w:line="240" w:lineRule="atLeast"/>
        <w:jc w:val="center"/>
        <w:outlineLvl w:val="0"/>
        <w:rPr>
          <w:rFonts w:ascii="Arial" w:hAnsi="Arial" w:cs="Arial"/>
          <w:smallCaps/>
          <w:sz w:val="40"/>
          <w:szCs w:val="40"/>
        </w:rPr>
      </w:pPr>
    </w:p>
    <w:tbl>
      <w:tblPr>
        <w:tblW w:w="0" w:type="auto"/>
        <w:shd w:val="clear" w:color="auto" w:fill="E6E6E6"/>
        <w:tblLook w:val="01E0" w:firstRow="1" w:lastRow="1" w:firstColumn="1" w:lastColumn="1" w:noHBand="0" w:noVBand="0"/>
      </w:tblPr>
      <w:tblGrid>
        <w:gridCol w:w="9778"/>
      </w:tblGrid>
      <w:tr w:rsidR="0053572E" w:rsidRPr="004A4ECA" w:rsidTr="00B20FC0">
        <w:trPr>
          <w:trHeight w:val="302"/>
        </w:trPr>
        <w:tc>
          <w:tcPr>
            <w:tcW w:w="9778" w:type="dxa"/>
            <w:shd w:val="clear" w:color="auto" w:fill="E6E6E6"/>
            <w:vAlign w:val="center"/>
          </w:tcPr>
          <w:p w:rsidR="0053572E" w:rsidRPr="004A4ECA" w:rsidRDefault="0053572E" w:rsidP="00FB51FE">
            <w:pPr>
              <w:numPr>
                <w:ilvl w:val="0"/>
                <w:numId w:val="113"/>
              </w:numPr>
              <w:jc w:val="both"/>
              <w:rPr>
                <w:rFonts w:ascii="Arial" w:hAnsi="Arial" w:cs="Arial"/>
                <w:i/>
                <w:color w:val="808080"/>
              </w:rPr>
            </w:pPr>
            <w:r w:rsidRPr="004A4ECA">
              <w:rPr>
                <w:rFonts w:ascii="Arial" w:hAnsi="Arial" w:cs="Arial"/>
                <w:b/>
                <w:i/>
              </w:rPr>
              <w:t xml:space="preserve">TITOLARI </w:t>
            </w:r>
            <w:r w:rsidRPr="004A4ECA">
              <w:rPr>
                <w:rFonts w:ascii="Arial" w:hAnsi="Arial" w:cs="Arial"/>
                <w:i/>
                <w:color w:val="808080"/>
              </w:rPr>
              <w:t>(compilare solo in caso di più di un titolare)</w:t>
            </w:r>
          </w:p>
        </w:tc>
      </w:tr>
    </w:tbl>
    <w:p w:rsidR="0053572E" w:rsidRPr="004A4ECA" w:rsidRDefault="0053572E" w:rsidP="0053572E">
      <w:pPr>
        <w:spacing w:before="40" w:after="40"/>
        <w:rPr>
          <w:rFonts w:ascii="Arial" w:hAnsi="Arial" w:cs="Arial"/>
        </w:rPr>
      </w:pPr>
    </w:p>
    <w:tbl>
      <w:tblPr>
        <w:tblW w:w="101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384"/>
        <w:gridCol w:w="3036"/>
        <w:gridCol w:w="727"/>
        <w:gridCol w:w="897"/>
        <w:gridCol w:w="795"/>
        <w:gridCol w:w="3301"/>
      </w:tblGrid>
      <w:tr w:rsidR="0053572E" w:rsidRPr="004A4ECA" w:rsidTr="0053572E">
        <w:trPr>
          <w:trHeight w:val="493"/>
        </w:trPr>
        <w:tc>
          <w:tcPr>
            <w:tcW w:w="1384" w:type="dxa"/>
            <w:tcBorders>
              <w:top w:val="single" w:sz="4" w:space="0" w:color="auto"/>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Cognome e Nome</w:t>
            </w:r>
          </w:p>
        </w:tc>
        <w:tc>
          <w:tcPr>
            <w:tcW w:w="8756" w:type="dxa"/>
            <w:gridSpan w:val="5"/>
            <w:tcBorders>
              <w:top w:val="single" w:sz="4" w:space="0" w:color="auto"/>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________________________________________________________________________</w:t>
            </w:r>
          </w:p>
        </w:tc>
      </w:tr>
      <w:tr w:rsidR="0053572E" w:rsidRPr="004A4ECA" w:rsidTr="0053572E">
        <w:trPr>
          <w:trHeight w:val="543"/>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codice fiscale</w:t>
            </w:r>
          </w:p>
        </w:tc>
        <w:tc>
          <w:tcPr>
            <w:tcW w:w="8756" w:type="dxa"/>
            <w:gridSpan w:val="5"/>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w:t>
            </w:r>
          </w:p>
        </w:tc>
      </w:tr>
      <w:tr w:rsidR="0053572E" w:rsidRPr="004A4ECA" w:rsidTr="0053572E">
        <w:trPr>
          <w:trHeight w:val="580"/>
        </w:trPr>
        <w:tc>
          <w:tcPr>
            <w:tcW w:w="10140" w:type="dxa"/>
            <w:gridSpan w:val="6"/>
            <w:tcBorders>
              <w:top w:val="nil"/>
              <w:bottom w:val="nil"/>
            </w:tcBorders>
            <w:vAlign w:val="bottom"/>
          </w:tcPr>
          <w:p w:rsidR="0053572E" w:rsidRPr="004A4ECA" w:rsidRDefault="0053572E" w:rsidP="00B20FC0">
            <w:pPr>
              <w:rPr>
                <w:rFonts w:ascii="Arial" w:hAnsi="Arial" w:cs="Arial"/>
                <w:sz w:val="16"/>
                <w:szCs w:val="16"/>
              </w:rPr>
            </w:pPr>
          </w:p>
          <w:p w:rsidR="0053572E" w:rsidRPr="004A4ECA" w:rsidRDefault="0053572E" w:rsidP="00B20FC0">
            <w:pPr>
              <w:spacing w:before="240"/>
              <w:rPr>
                <w:rFonts w:ascii="Arial" w:hAnsi="Arial" w:cs="Arial"/>
                <w:i/>
                <w:color w:val="808080"/>
                <w:sz w:val="16"/>
                <w:szCs w:val="16"/>
              </w:rPr>
            </w:pPr>
            <w:r w:rsidRPr="004A4ECA">
              <w:rPr>
                <w:rFonts w:ascii="Arial" w:hAnsi="Arial" w:cs="Arial"/>
                <w:i/>
                <w:color w:val="808080"/>
                <w:sz w:val="16"/>
                <w:szCs w:val="16"/>
              </w:rPr>
              <w:t>(I seguenti campi sono da compilare solo qualora i dati siano diversi da quelli indicati nei titoli/comunicazioni che hanno legittimato l’intervento)</w:t>
            </w:r>
          </w:p>
          <w:p w:rsidR="0053572E" w:rsidRPr="004A4ECA" w:rsidRDefault="0053572E" w:rsidP="00B20FC0">
            <w:pPr>
              <w:rPr>
                <w:rFonts w:ascii="Arial" w:hAnsi="Arial" w:cs="Arial"/>
                <w:sz w:val="16"/>
                <w:szCs w:val="16"/>
              </w:rPr>
            </w:pPr>
          </w:p>
          <w:p w:rsidR="0053572E" w:rsidRPr="004A4ECA" w:rsidRDefault="0053572E" w:rsidP="00B20FC0">
            <w:pPr>
              <w:rPr>
                <w:rFonts w:ascii="Arial" w:hAnsi="Arial" w:cs="Arial"/>
                <w:sz w:val="16"/>
                <w:szCs w:val="16"/>
              </w:rPr>
            </w:pPr>
            <w:r w:rsidRPr="004A4ECA">
              <w:rPr>
                <w:rFonts w:ascii="Arial" w:hAnsi="Arial" w:cs="Arial"/>
                <w:sz w:val="16"/>
                <w:szCs w:val="16"/>
              </w:rPr>
              <w:t xml:space="preserve">nato a                    </w:t>
            </w:r>
            <w:r w:rsidRPr="004A4ECA">
              <w:rPr>
                <w:rFonts w:ascii="Arial" w:hAnsi="Arial" w:cs="Arial"/>
                <w:i/>
                <w:color w:val="808080"/>
                <w:sz w:val="16"/>
                <w:szCs w:val="16"/>
              </w:rPr>
              <w:t>_______________________</w:t>
            </w:r>
            <w:r w:rsidRPr="004A4ECA">
              <w:rPr>
                <w:rFonts w:ascii="Arial" w:hAnsi="Arial" w:cs="Arial"/>
                <w:sz w:val="16"/>
                <w:szCs w:val="16"/>
              </w:rPr>
              <w:t xml:space="preserve">         prov.   </w:t>
            </w:r>
            <w:r w:rsidRPr="004A4ECA">
              <w:rPr>
                <w:rFonts w:ascii="Arial" w:hAnsi="Arial" w:cs="Arial"/>
                <w:i/>
                <w:color w:val="808080"/>
                <w:sz w:val="16"/>
                <w:szCs w:val="16"/>
              </w:rPr>
              <w:t>|__|__|</w:t>
            </w:r>
            <w:r w:rsidRPr="004A4ECA">
              <w:rPr>
                <w:rFonts w:ascii="Arial" w:hAnsi="Arial" w:cs="Arial"/>
                <w:sz w:val="16"/>
                <w:szCs w:val="16"/>
              </w:rPr>
              <w:t xml:space="preserve">      stato </w:t>
            </w:r>
            <w:r w:rsidRPr="004A4ECA">
              <w:rPr>
                <w:rFonts w:ascii="Arial" w:hAnsi="Arial" w:cs="Arial"/>
                <w:i/>
                <w:color w:val="808080"/>
                <w:sz w:val="16"/>
                <w:szCs w:val="16"/>
              </w:rPr>
              <w:t>_____________________________</w:t>
            </w: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nato il</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residente in</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color w:val="808080"/>
                <w:sz w:val="16"/>
                <w:szCs w:val="16"/>
              </w:rPr>
            </w:pPr>
            <w:r w:rsidRPr="004A4ECA">
              <w:rPr>
                <w:rFonts w:ascii="Arial" w:hAnsi="Arial" w:cs="Arial"/>
                <w:i/>
                <w:color w:val="808080"/>
                <w:sz w:val="16"/>
                <w:szCs w:val="16"/>
              </w:rPr>
              <w:t>_______________________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prov.</w:t>
            </w: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w:t>
            </w: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Stato</w:t>
            </w: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w:t>
            </w:r>
          </w:p>
        </w:tc>
      </w:tr>
      <w:tr w:rsidR="0053572E" w:rsidRPr="004A4ECA" w:rsidTr="0053572E">
        <w:trPr>
          <w:trHeight w:val="687"/>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Indirizzo</w:t>
            </w:r>
          </w:p>
        </w:tc>
        <w:tc>
          <w:tcPr>
            <w:tcW w:w="5455" w:type="dxa"/>
            <w:gridSpan w:val="4"/>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 xml:space="preserve">___________________________________ </w:t>
            </w:r>
            <w:r w:rsidRPr="004A4ECA">
              <w:rPr>
                <w:rFonts w:ascii="Arial" w:hAnsi="Arial" w:cs="Arial"/>
                <w:i/>
                <w:sz w:val="16"/>
                <w:szCs w:val="16"/>
              </w:rPr>
              <w:t xml:space="preserve">  </w:t>
            </w:r>
            <w:r w:rsidRPr="004A4ECA">
              <w:rPr>
                <w:rFonts w:ascii="Arial" w:hAnsi="Arial" w:cs="Arial"/>
                <w:sz w:val="16"/>
                <w:szCs w:val="16"/>
              </w:rPr>
              <w:t xml:space="preserve">n.  </w:t>
            </w:r>
            <w:r w:rsidRPr="004A4ECA">
              <w:rPr>
                <w:rFonts w:ascii="Arial" w:hAnsi="Arial" w:cs="Arial"/>
                <w:color w:val="808080"/>
                <w:sz w:val="16"/>
                <w:szCs w:val="16"/>
              </w:rPr>
              <w:t>_________</w:t>
            </w:r>
            <w:r w:rsidRPr="004A4ECA">
              <w:rPr>
                <w:rFonts w:ascii="Arial" w:hAnsi="Arial" w:cs="Arial"/>
                <w:i/>
                <w:color w:val="808080"/>
                <w:sz w:val="16"/>
                <w:szCs w:val="16"/>
              </w:rPr>
              <w:t xml:space="preserve">    </w:t>
            </w:r>
          </w:p>
        </w:tc>
        <w:tc>
          <w:tcPr>
            <w:tcW w:w="3301" w:type="dxa"/>
            <w:tcBorders>
              <w:top w:val="nil"/>
              <w:left w:val="nil"/>
              <w:bottom w:val="nil"/>
            </w:tcBorders>
            <w:shd w:val="clear" w:color="auto" w:fill="auto"/>
            <w:vAlign w:val="bottom"/>
          </w:tcPr>
          <w:p w:rsidR="0053572E" w:rsidRPr="004A4ECA" w:rsidRDefault="0053572E" w:rsidP="00B20FC0">
            <w:pPr>
              <w:jc w:val="center"/>
              <w:rPr>
                <w:rFonts w:ascii="Arial" w:hAnsi="Arial" w:cs="Arial"/>
                <w:i/>
                <w:color w:val="808080"/>
                <w:sz w:val="16"/>
                <w:szCs w:val="16"/>
              </w:rPr>
            </w:pPr>
            <w:r w:rsidRPr="004A4ECA">
              <w:rPr>
                <w:rFonts w:ascii="Arial" w:hAnsi="Arial" w:cs="Arial"/>
                <w:sz w:val="16"/>
                <w:szCs w:val="16"/>
              </w:rPr>
              <w:t xml:space="preserve">C.A.P.          </w:t>
            </w:r>
            <w:r w:rsidRPr="004A4ECA">
              <w:rPr>
                <w:rFonts w:ascii="Arial" w:hAnsi="Arial" w:cs="Arial"/>
                <w:i/>
                <w:color w:val="808080"/>
                <w:sz w:val="16"/>
                <w:szCs w:val="16"/>
              </w:rPr>
              <w:t>|__|__|__|__|__|</w:t>
            </w:r>
          </w:p>
        </w:tc>
      </w:tr>
      <w:tr w:rsidR="0053572E" w:rsidRPr="004A4ECA" w:rsidTr="0053572E">
        <w:trPr>
          <w:trHeight w:val="687"/>
        </w:trPr>
        <w:tc>
          <w:tcPr>
            <w:tcW w:w="1384" w:type="dxa"/>
            <w:tcBorders>
              <w:top w:val="nil"/>
              <w:bottom w:val="nil"/>
              <w:right w:val="nil"/>
            </w:tcBorders>
            <w:vAlign w:val="center"/>
          </w:tcPr>
          <w:p w:rsidR="0053572E" w:rsidRPr="004A4ECA" w:rsidRDefault="0053572E" w:rsidP="00B20FC0">
            <w:pPr>
              <w:rPr>
                <w:rFonts w:ascii="Arial" w:hAnsi="Arial" w:cs="Arial"/>
                <w:sz w:val="16"/>
                <w:szCs w:val="16"/>
              </w:rPr>
            </w:pPr>
            <w:r w:rsidRPr="004A4ECA">
              <w:rPr>
                <w:rFonts w:ascii="Arial" w:hAnsi="Arial" w:cs="Arial"/>
                <w:sz w:val="16"/>
                <w:szCs w:val="16"/>
              </w:rPr>
              <w:t>posta elettronica</w:t>
            </w:r>
          </w:p>
        </w:tc>
        <w:tc>
          <w:tcPr>
            <w:tcW w:w="5455" w:type="dxa"/>
            <w:gridSpan w:val="4"/>
            <w:tcBorders>
              <w:top w:val="nil"/>
              <w:left w:val="nil"/>
              <w:bottom w:val="nil"/>
              <w:right w:val="nil"/>
            </w:tcBorders>
            <w:shd w:val="clear" w:color="auto" w:fill="auto"/>
            <w:vAlign w:val="center"/>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________________________________________________</w:t>
            </w:r>
          </w:p>
        </w:tc>
        <w:tc>
          <w:tcPr>
            <w:tcW w:w="3301" w:type="dxa"/>
            <w:tcBorders>
              <w:top w:val="nil"/>
              <w:left w:val="nil"/>
              <w:bottom w:val="nil"/>
            </w:tcBorders>
            <w:shd w:val="clear" w:color="auto" w:fill="auto"/>
            <w:vAlign w:val="center"/>
          </w:tcPr>
          <w:p w:rsidR="0053572E" w:rsidRPr="004A4ECA" w:rsidRDefault="0053572E" w:rsidP="00B20FC0">
            <w:pPr>
              <w:jc w:val="center"/>
              <w:rPr>
                <w:rFonts w:ascii="Arial" w:hAnsi="Arial" w:cs="Arial"/>
                <w:sz w:val="16"/>
                <w:szCs w:val="16"/>
              </w:rPr>
            </w:pPr>
          </w:p>
          <w:p w:rsidR="0053572E" w:rsidRPr="004A4ECA" w:rsidRDefault="0053572E" w:rsidP="00B20FC0">
            <w:pPr>
              <w:jc w:val="center"/>
              <w:rPr>
                <w:rFonts w:ascii="Arial" w:hAnsi="Arial" w:cs="Arial"/>
                <w:sz w:val="16"/>
                <w:szCs w:val="16"/>
              </w:rPr>
            </w:pPr>
          </w:p>
        </w:tc>
      </w:tr>
      <w:tr w:rsidR="0053572E" w:rsidRPr="004A4ECA" w:rsidTr="0053572E">
        <w:trPr>
          <w:trHeight w:val="261"/>
        </w:trPr>
        <w:tc>
          <w:tcPr>
            <w:tcW w:w="1384" w:type="dxa"/>
            <w:tcBorders>
              <w:top w:val="nil"/>
              <w:bottom w:val="single" w:sz="4" w:space="0" w:color="auto"/>
              <w:right w:val="nil"/>
            </w:tcBorders>
            <w:vAlign w:val="center"/>
          </w:tcPr>
          <w:p w:rsidR="0053572E" w:rsidRPr="004A4ECA" w:rsidRDefault="0053572E" w:rsidP="00B20FC0">
            <w:pPr>
              <w:rPr>
                <w:rFonts w:ascii="Arial" w:hAnsi="Arial" w:cs="Arial"/>
                <w:sz w:val="16"/>
                <w:szCs w:val="16"/>
              </w:rPr>
            </w:pPr>
          </w:p>
        </w:tc>
        <w:tc>
          <w:tcPr>
            <w:tcW w:w="5455" w:type="dxa"/>
            <w:gridSpan w:val="4"/>
            <w:tcBorders>
              <w:top w:val="nil"/>
              <w:left w:val="nil"/>
              <w:bottom w:val="single" w:sz="4" w:space="0" w:color="auto"/>
              <w:right w:val="nil"/>
            </w:tcBorders>
            <w:shd w:val="clear" w:color="auto" w:fill="auto"/>
            <w:vAlign w:val="center"/>
          </w:tcPr>
          <w:p w:rsidR="0053572E" w:rsidRPr="004A4ECA" w:rsidRDefault="0053572E" w:rsidP="00B20FC0">
            <w:pPr>
              <w:rPr>
                <w:rFonts w:ascii="Arial" w:hAnsi="Arial" w:cs="Arial"/>
                <w:sz w:val="16"/>
                <w:szCs w:val="16"/>
              </w:rPr>
            </w:pPr>
          </w:p>
        </w:tc>
        <w:tc>
          <w:tcPr>
            <w:tcW w:w="3301" w:type="dxa"/>
            <w:tcBorders>
              <w:top w:val="nil"/>
              <w:left w:val="nil"/>
              <w:bottom w:val="single" w:sz="4" w:space="0" w:color="auto"/>
            </w:tcBorders>
            <w:shd w:val="clear" w:color="auto" w:fill="auto"/>
            <w:vAlign w:val="center"/>
          </w:tcPr>
          <w:p w:rsidR="0053572E" w:rsidRPr="004A4ECA" w:rsidRDefault="0053572E" w:rsidP="00B20FC0">
            <w:pPr>
              <w:rPr>
                <w:rFonts w:ascii="Arial" w:hAnsi="Arial" w:cs="Arial"/>
                <w:sz w:val="16"/>
                <w:szCs w:val="16"/>
              </w:rPr>
            </w:pPr>
          </w:p>
        </w:tc>
      </w:tr>
      <w:tr w:rsidR="0053572E" w:rsidRPr="004A4ECA" w:rsidTr="0053572E">
        <w:trPr>
          <w:trHeight w:val="493"/>
        </w:trPr>
        <w:tc>
          <w:tcPr>
            <w:tcW w:w="1384" w:type="dxa"/>
            <w:tcBorders>
              <w:top w:val="single" w:sz="4" w:space="0" w:color="auto"/>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Cognome e Nome</w:t>
            </w:r>
          </w:p>
        </w:tc>
        <w:tc>
          <w:tcPr>
            <w:tcW w:w="8756" w:type="dxa"/>
            <w:gridSpan w:val="5"/>
            <w:tcBorders>
              <w:top w:val="single" w:sz="4" w:space="0" w:color="auto"/>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________________________________________________________________________</w:t>
            </w:r>
          </w:p>
        </w:tc>
      </w:tr>
      <w:tr w:rsidR="0053572E" w:rsidRPr="004A4ECA" w:rsidTr="0053572E">
        <w:trPr>
          <w:trHeight w:val="543"/>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codice fiscale</w:t>
            </w:r>
          </w:p>
        </w:tc>
        <w:tc>
          <w:tcPr>
            <w:tcW w:w="8756" w:type="dxa"/>
            <w:gridSpan w:val="5"/>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|__|__|__|__|__|__|__|__|__|__|__|__|__|__|__|__|</w:t>
            </w:r>
          </w:p>
        </w:tc>
      </w:tr>
      <w:tr w:rsidR="0053572E" w:rsidRPr="004A4ECA" w:rsidTr="0053572E">
        <w:trPr>
          <w:trHeight w:val="580"/>
        </w:trPr>
        <w:tc>
          <w:tcPr>
            <w:tcW w:w="10140" w:type="dxa"/>
            <w:gridSpan w:val="6"/>
            <w:tcBorders>
              <w:top w:val="nil"/>
              <w:bottom w:val="nil"/>
            </w:tcBorders>
            <w:vAlign w:val="bottom"/>
          </w:tcPr>
          <w:p w:rsidR="0053572E" w:rsidRPr="004A4ECA" w:rsidRDefault="0053572E" w:rsidP="00B20FC0">
            <w:pPr>
              <w:rPr>
                <w:rFonts w:ascii="Arial" w:hAnsi="Arial" w:cs="Arial"/>
                <w:sz w:val="16"/>
                <w:szCs w:val="16"/>
              </w:rPr>
            </w:pPr>
          </w:p>
          <w:p w:rsidR="0053572E" w:rsidRPr="004A4ECA" w:rsidRDefault="0053572E" w:rsidP="00B20FC0">
            <w:pPr>
              <w:spacing w:before="240"/>
              <w:rPr>
                <w:rFonts w:ascii="Arial" w:hAnsi="Arial" w:cs="Arial"/>
                <w:i/>
                <w:color w:val="808080"/>
                <w:sz w:val="16"/>
                <w:szCs w:val="16"/>
              </w:rPr>
            </w:pPr>
            <w:r w:rsidRPr="004A4ECA">
              <w:rPr>
                <w:rFonts w:ascii="Arial" w:hAnsi="Arial" w:cs="Arial"/>
                <w:i/>
                <w:color w:val="808080"/>
                <w:sz w:val="16"/>
                <w:szCs w:val="16"/>
              </w:rPr>
              <w:t>(I seguenti campi sono da compilare solo qualora i dati siano diversi da quelli indicati nei titoli/comunicazioni che hanno legittimato l’intervento)</w:t>
            </w:r>
          </w:p>
          <w:p w:rsidR="0053572E" w:rsidRPr="004A4ECA" w:rsidRDefault="0053572E" w:rsidP="00B20FC0">
            <w:pPr>
              <w:rPr>
                <w:rFonts w:ascii="Arial" w:hAnsi="Arial" w:cs="Arial"/>
                <w:sz w:val="16"/>
                <w:szCs w:val="16"/>
              </w:rPr>
            </w:pPr>
          </w:p>
          <w:p w:rsidR="0053572E" w:rsidRPr="004A4ECA" w:rsidRDefault="0053572E" w:rsidP="00B20FC0">
            <w:pPr>
              <w:rPr>
                <w:rFonts w:ascii="Arial" w:hAnsi="Arial" w:cs="Arial"/>
                <w:sz w:val="16"/>
                <w:szCs w:val="16"/>
              </w:rPr>
            </w:pPr>
            <w:r w:rsidRPr="004A4ECA">
              <w:rPr>
                <w:rFonts w:ascii="Arial" w:hAnsi="Arial" w:cs="Arial"/>
                <w:sz w:val="16"/>
                <w:szCs w:val="16"/>
              </w:rPr>
              <w:t xml:space="preserve">nato a                    </w:t>
            </w:r>
            <w:r w:rsidRPr="004A4ECA">
              <w:rPr>
                <w:rFonts w:ascii="Arial" w:hAnsi="Arial" w:cs="Arial"/>
                <w:i/>
                <w:color w:val="808080"/>
                <w:sz w:val="16"/>
                <w:szCs w:val="16"/>
              </w:rPr>
              <w:t>_______________________</w:t>
            </w:r>
            <w:r w:rsidRPr="004A4ECA">
              <w:rPr>
                <w:rFonts w:ascii="Arial" w:hAnsi="Arial" w:cs="Arial"/>
                <w:sz w:val="16"/>
                <w:szCs w:val="16"/>
              </w:rPr>
              <w:t xml:space="preserve">         prov.   </w:t>
            </w:r>
            <w:r w:rsidRPr="004A4ECA">
              <w:rPr>
                <w:rFonts w:ascii="Arial" w:hAnsi="Arial" w:cs="Arial"/>
                <w:i/>
                <w:color w:val="808080"/>
                <w:sz w:val="16"/>
                <w:szCs w:val="16"/>
              </w:rPr>
              <w:t>|__|__|</w:t>
            </w:r>
            <w:r w:rsidRPr="004A4ECA">
              <w:rPr>
                <w:rFonts w:ascii="Arial" w:hAnsi="Arial" w:cs="Arial"/>
                <w:sz w:val="16"/>
                <w:szCs w:val="16"/>
              </w:rPr>
              <w:t xml:space="preserve">      stato </w:t>
            </w:r>
            <w:r w:rsidRPr="004A4ECA">
              <w:rPr>
                <w:rFonts w:ascii="Arial" w:hAnsi="Arial" w:cs="Arial"/>
                <w:i/>
                <w:color w:val="808080"/>
                <w:sz w:val="16"/>
                <w:szCs w:val="16"/>
              </w:rPr>
              <w:t>_____________________________</w:t>
            </w: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nato il</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r w:rsidRPr="004A4ECA">
              <w:rPr>
                <w:rFonts w:ascii="Arial" w:hAnsi="Arial" w:cs="Arial"/>
                <w:i/>
                <w:color w:val="808080"/>
                <w:sz w:val="16"/>
                <w:szCs w:val="16"/>
              </w:rPr>
              <w:t>|__|__|__|__|__|__|__|__|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i/>
                <w:color w:val="808080"/>
                <w:sz w:val="16"/>
                <w:szCs w:val="16"/>
              </w:rPr>
            </w:pP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i/>
                <w:color w:val="808080"/>
                <w:sz w:val="16"/>
                <w:szCs w:val="16"/>
              </w:rPr>
            </w:pPr>
          </w:p>
        </w:tc>
      </w:tr>
      <w:tr w:rsidR="0053572E" w:rsidRPr="004A4ECA" w:rsidTr="0053572E">
        <w:trPr>
          <w:trHeight w:val="532"/>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residente in</w:t>
            </w:r>
          </w:p>
        </w:tc>
        <w:tc>
          <w:tcPr>
            <w:tcW w:w="3036" w:type="dxa"/>
            <w:tcBorders>
              <w:top w:val="nil"/>
              <w:left w:val="nil"/>
              <w:bottom w:val="nil"/>
              <w:right w:val="nil"/>
            </w:tcBorders>
            <w:shd w:val="clear" w:color="auto" w:fill="auto"/>
            <w:vAlign w:val="bottom"/>
          </w:tcPr>
          <w:p w:rsidR="0053572E" w:rsidRPr="004A4ECA" w:rsidRDefault="0053572E" w:rsidP="00B20FC0">
            <w:pPr>
              <w:rPr>
                <w:rFonts w:ascii="Arial" w:hAnsi="Arial" w:cs="Arial"/>
                <w:color w:val="808080"/>
                <w:sz w:val="16"/>
                <w:szCs w:val="16"/>
              </w:rPr>
            </w:pPr>
            <w:r w:rsidRPr="004A4ECA">
              <w:rPr>
                <w:rFonts w:ascii="Arial" w:hAnsi="Arial" w:cs="Arial"/>
                <w:i/>
                <w:color w:val="808080"/>
                <w:sz w:val="16"/>
                <w:szCs w:val="16"/>
              </w:rPr>
              <w:t>_______________________</w:t>
            </w:r>
          </w:p>
        </w:tc>
        <w:tc>
          <w:tcPr>
            <w:tcW w:w="72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prov.</w:t>
            </w:r>
          </w:p>
        </w:tc>
        <w:tc>
          <w:tcPr>
            <w:tcW w:w="897"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w:t>
            </w:r>
          </w:p>
        </w:tc>
        <w:tc>
          <w:tcPr>
            <w:tcW w:w="795" w:type="dxa"/>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Stato</w:t>
            </w:r>
          </w:p>
        </w:tc>
        <w:tc>
          <w:tcPr>
            <w:tcW w:w="3301" w:type="dxa"/>
            <w:tcBorders>
              <w:top w:val="nil"/>
              <w:left w:val="nil"/>
              <w:bottom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w:t>
            </w:r>
          </w:p>
        </w:tc>
      </w:tr>
      <w:tr w:rsidR="0053572E" w:rsidRPr="004A4ECA" w:rsidTr="0053572E">
        <w:trPr>
          <w:trHeight w:val="687"/>
        </w:trPr>
        <w:tc>
          <w:tcPr>
            <w:tcW w:w="1384" w:type="dxa"/>
            <w:tcBorders>
              <w:top w:val="nil"/>
              <w:bottom w:val="nil"/>
              <w:right w:val="nil"/>
            </w:tcBorders>
            <w:vAlign w:val="bottom"/>
          </w:tcPr>
          <w:p w:rsidR="0053572E" w:rsidRPr="004A4ECA" w:rsidRDefault="0053572E" w:rsidP="00B20FC0">
            <w:pPr>
              <w:rPr>
                <w:rFonts w:ascii="Arial" w:hAnsi="Arial" w:cs="Arial"/>
                <w:sz w:val="16"/>
                <w:szCs w:val="16"/>
              </w:rPr>
            </w:pPr>
            <w:r w:rsidRPr="004A4ECA">
              <w:rPr>
                <w:rFonts w:ascii="Arial" w:hAnsi="Arial" w:cs="Arial"/>
                <w:sz w:val="16"/>
                <w:szCs w:val="16"/>
              </w:rPr>
              <w:t>Indirizzo</w:t>
            </w:r>
          </w:p>
        </w:tc>
        <w:tc>
          <w:tcPr>
            <w:tcW w:w="5455" w:type="dxa"/>
            <w:gridSpan w:val="4"/>
            <w:tcBorders>
              <w:top w:val="nil"/>
              <w:left w:val="nil"/>
              <w:bottom w:val="nil"/>
              <w:right w:val="nil"/>
            </w:tcBorders>
            <w:shd w:val="clear" w:color="auto" w:fill="auto"/>
            <w:vAlign w:val="bottom"/>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 xml:space="preserve">___________________________________ </w:t>
            </w:r>
            <w:r w:rsidRPr="004A4ECA">
              <w:rPr>
                <w:rFonts w:ascii="Arial" w:hAnsi="Arial" w:cs="Arial"/>
                <w:i/>
                <w:sz w:val="16"/>
                <w:szCs w:val="16"/>
              </w:rPr>
              <w:t xml:space="preserve">  </w:t>
            </w:r>
            <w:r w:rsidRPr="004A4ECA">
              <w:rPr>
                <w:rFonts w:ascii="Arial" w:hAnsi="Arial" w:cs="Arial"/>
                <w:sz w:val="16"/>
                <w:szCs w:val="16"/>
              </w:rPr>
              <w:t xml:space="preserve">n.  </w:t>
            </w:r>
            <w:r w:rsidRPr="004A4ECA">
              <w:rPr>
                <w:rFonts w:ascii="Arial" w:hAnsi="Arial" w:cs="Arial"/>
                <w:color w:val="808080"/>
                <w:sz w:val="16"/>
                <w:szCs w:val="16"/>
              </w:rPr>
              <w:t>_________</w:t>
            </w:r>
            <w:r w:rsidRPr="004A4ECA">
              <w:rPr>
                <w:rFonts w:ascii="Arial" w:hAnsi="Arial" w:cs="Arial"/>
                <w:i/>
                <w:color w:val="808080"/>
                <w:sz w:val="16"/>
                <w:szCs w:val="16"/>
              </w:rPr>
              <w:t xml:space="preserve">    </w:t>
            </w:r>
          </w:p>
        </w:tc>
        <w:tc>
          <w:tcPr>
            <w:tcW w:w="3301" w:type="dxa"/>
            <w:tcBorders>
              <w:top w:val="nil"/>
              <w:left w:val="nil"/>
              <w:bottom w:val="nil"/>
            </w:tcBorders>
            <w:shd w:val="clear" w:color="auto" w:fill="auto"/>
            <w:vAlign w:val="bottom"/>
          </w:tcPr>
          <w:p w:rsidR="0053572E" w:rsidRPr="004A4ECA" w:rsidRDefault="0053572E" w:rsidP="00B20FC0">
            <w:pPr>
              <w:jc w:val="center"/>
              <w:rPr>
                <w:rFonts w:ascii="Arial" w:hAnsi="Arial" w:cs="Arial"/>
                <w:i/>
                <w:color w:val="808080"/>
                <w:sz w:val="16"/>
                <w:szCs w:val="16"/>
              </w:rPr>
            </w:pPr>
            <w:r w:rsidRPr="004A4ECA">
              <w:rPr>
                <w:rFonts w:ascii="Arial" w:hAnsi="Arial" w:cs="Arial"/>
                <w:sz w:val="16"/>
                <w:szCs w:val="16"/>
              </w:rPr>
              <w:t xml:space="preserve">C.A.P.          </w:t>
            </w:r>
            <w:r w:rsidRPr="004A4ECA">
              <w:rPr>
                <w:rFonts w:ascii="Arial" w:hAnsi="Arial" w:cs="Arial"/>
                <w:i/>
                <w:color w:val="808080"/>
                <w:sz w:val="16"/>
                <w:szCs w:val="16"/>
              </w:rPr>
              <w:t>|__|__|__|__|__|</w:t>
            </w:r>
          </w:p>
        </w:tc>
      </w:tr>
      <w:tr w:rsidR="0053572E" w:rsidRPr="004A4ECA" w:rsidTr="0053572E">
        <w:trPr>
          <w:trHeight w:val="687"/>
        </w:trPr>
        <w:tc>
          <w:tcPr>
            <w:tcW w:w="1384" w:type="dxa"/>
            <w:tcBorders>
              <w:top w:val="nil"/>
              <w:bottom w:val="nil"/>
              <w:right w:val="nil"/>
            </w:tcBorders>
            <w:vAlign w:val="center"/>
          </w:tcPr>
          <w:p w:rsidR="0053572E" w:rsidRPr="004A4ECA" w:rsidRDefault="0053572E" w:rsidP="00B20FC0">
            <w:pPr>
              <w:rPr>
                <w:rFonts w:ascii="Arial" w:hAnsi="Arial" w:cs="Arial"/>
                <w:sz w:val="16"/>
                <w:szCs w:val="16"/>
              </w:rPr>
            </w:pPr>
            <w:r w:rsidRPr="004A4ECA">
              <w:rPr>
                <w:rFonts w:ascii="Arial" w:hAnsi="Arial" w:cs="Arial"/>
                <w:sz w:val="16"/>
                <w:szCs w:val="16"/>
              </w:rPr>
              <w:t>posta elettronica</w:t>
            </w:r>
          </w:p>
        </w:tc>
        <w:tc>
          <w:tcPr>
            <w:tcW w:w="5455" w:type="dxa"/>
            <w:gridSpan w:val="4"/>
            <w:tcBorders>
              <w:top w:val="nil"/>
              <w:left w:val="nil"/>
              <w:bottom w:val="nil"/>
              <w:right w:val="nil"/>
            </w:tcBorders>
            <w:shd w:val="clear" w:color="auto" w:fill="auto"/>
            <w:vAlign w:val="center"/>
          </w:tcPr>
          <w:p w:rsidR="0053572E" w:rsidRPr="004A4ECA" w:rsidRDefault="0053572E" w:rsidP="00B20FC0">
            <w:pPr>
              <w:rPr>
                <w:rFonts w:ascii="Arial" w:hAnsi="Arial" w:cs="Arial"/>
                <w:sz w:val="16"/>
                <w:szCs w:val="16"/>
              </w:rPr>
            </w:pPr>
            <w:r w:rsidRPr="004A4ECA">
              <w:rPr>
                <w:rFonts w:ascii="Arial" w:hAnsi="Arial" w:cs="Arial"/>
                <w:i/>
                <w:color w:val="808080"/>
                <w:sz w:val="16"/>
                <w:szCs w:val="16"/>
              </w:rPr>
              <w:t>________________________________________________</w:t>
            </w:r>
          </w:p>
        </w:tc>
        <w:tc>
          <w:tcPr>
            <w:tcW w:w="3301" w:type="dxa"/>
            <w:tcBorders>
              <w:top w:val="nil"/>
              <w:left w:val="nil"/>
              <w:bottom w:val="nil"/>
            </w:tcBorders>
            <w:shd w:val="clear" w:color="auto" w:fill="auto"/>
            <w:vAlign w:val="center"/>
          </w:tcPr>
          <w:p w:rsidR="0053572E" w:rsidRPr="004A4ECA" w:rsidRDefault="0053572E" w:rsidP="00B20FC0">
            <w:pPr>
              <w:jc w:val="center"/>
              <w:rPr>
                <w:rFonts w:ascii="Arial" w:hAnsi="Arial" w:cs="Arial"/>
                <w:sz w:val="16"/>
                <w:szCs w:val="16"/>
              </w:rPr>
            </w:pPr>
          </w:p>
          <w:p w:rsidR="0053572E" w:rsidRPr="004A4ECA" w:rsidRDefault="0053572E" w:rsidP="00B20FC0">
            <w:pPr>
              <w:jc w:val="center"/>
              <w:rPr>
                <w:rFonts w:ascii="Arial" w:hAnsi="Arial" w:cs="Arial"/>
                <w:sz w:val="16"/>
                <w:szCs w:val="16"/>
              </w:rPr>
            </w:pPr>
          </w:p>
        </w:tc>
      </w:tr>
      <w:tr w:rsidR="0053572E" w:rsidRPr="004A4ECA" w:rsidTr="0053572E">
        <w:trPr>
          <w:trHeight w:val="261"/>
        </w:trPr>
        <w:tc>
          <w:tcPr>
            <w:tcW w:w="1384" w:type="dxa"/>
            <w:tcBorders>
              <w:top w:val="nil"/>
              <w:bottom w:val="single" w:sz="4" w:space="0" w:color="auto"/>
              <w:right w:val="nil"/>
            </w:tcBorders>
            <w:vAlign w:val="center"/>
          </w:tcPr>
          <w:p w:rsidR="0053572E" w:rsidRPr="004A4ECA" w:rsidRDefault="0053572E" w:rsidP="00B20FC0">
            <w:pPr>
              <w:rPr>
                <w:rFonts w:ascii="Arial" w:hAnsi="Arial" w:cs="Arial"/>
                <w:sz w:val="16"/>
                <w:szCs w:val="16"/>
              </w:rPr>
            </w:pPr>
          </w:p>
        </w:tc>
        <w:tc>
          <w:tcPr>
            <w:tcW w:w="5455" w:type="dxa"/>
            <w:gridSpan w:val="4"/>
            <w:tcBorders>
              <w:top w:val="nil"/>
              <w:left w:val="nil"/>
              <w:bottom w:val="single" w:sz="4" w:space="0" w:color="auto"/>
              <w:right w:val="nil"/>
            </w:tcBorders>
            <w:shd w:val="clear" w:color="auto" w:fill="auto"/>
            <w:vAlign w:val="center"/>
          </w:tcPr>
          <w:p w:rsidR="0053572E" w:rsidRPr="004A4ECA" w:rsidRDefault="0053572E" w:rsidP="00B20FC0">
            <w:pPr>
              <w:rPr>
                <w:rFonts w:ascii="Arial" w:hAnsi="Arial" w:cs="Arial"/>
                <w:sz w:val="16"/>
                <w:szCs w:val="16"/>
              </w:rPr>
            </w:pPr>
          </w:p>
        </w:tc>
        <w:tc>
          <w:tcPr>
            <w:tcW w:w="3301" w:type="dxa"/>
            <w:tcBorders>
              <w:top w:val="nil"/>
              <w:left w:val="nil"/>
              <w:bottom w:val="single" w:sz="4" w:space="0" w:color="auto"/>
            </w:tcBorders>
            <w:shd w:val="clear" w:color="auto" w:fill="auto"/>
            <w:vAlign w:val="center"/>
          </w:tcPr>
          <w:p w:rsidR="0053572E" w:rsidRPr="004A4ECA" w:rsidRDefault="0053572E" w:rsidP="00B20FC0">
            <w:pPr>
              <w:rPr>
                <w:rFonts w:ascii="Arial" w:hAnsi="Arial" w:cs="Arial"/>
                <w:sz w:val="16"/>
                <w:szCs w:val="16"/>
              </w:rPr>
            </w:pPr>
          </w:p>
        </w:tc>
      </w:tr>
    </w:tbl>
    <w:p w:rsidR="0053572E" w:rsidRPr="004A4ECA" w:rsidRDefault="0053572E" w:rsidP="0053572E">
      <w:pPr>
        <w:spacing w:before="240"/>
        <w:rPr>
          <w:rFonts w:ascii="Arial" w:hAnsi="Arial" w:cs="Arial"/>
          <w:i/>
          <w:color w:val="808080"/>
          <w:sz w:val="20"/>
          <w:szCs w:val="20"/>
        </w:rPr>
      </w:pPr>
      <w:r w:rsidRPr="004A4ECA">
        <w:rPr>
          <w:rFonts w:ascii="Arial" w:hAnsi="Arial" w:cs="Arial"/>
          <w:i/>
          <w:color w:val="808080"/>
          <w:sz w:val="20"/>
          <w:szCs w:val="20"/>
        </w:rPr>
        <w:t>(I seguenti campi sono da compilare solo qualora i dati siano diversi da quelli indicati nei titoli/comunicazioni che hanno legittimato l’intervento)</w:t>
      </w:r>
    </w:p>
    <w:p w:rsidR="0053572E" w:rsidRPr="004A4ECA" w:rsidRDefault="0053572E" w:rsidP="0053572E">
      <w:pPr>
        <w:rPr>
          <w:sz w:val="20"/>
          <w:szCs w:val="20"/>
        </w:rPr>
      </w:pPr>
    </w:p>
    <w:p w:rsidR="0053572E" w:rsidRPr="004A4ECA" w:rsidRDefault="0053572E" w:rsidP="0053572E">
      <w:pPr>
        <w:rPr>
          <w:rFonts w:ascii="Arial" w:hAnsi="Arial" w:cs="Arial"/>
          <w:sz w:val="20"/>
          <w:szCs w:val="20"/>
        </w:rPr>
      </w:pPr>
    </w:p>
    <w:p w:rsidR="0053572E" w:rsidRPr="004A4ECA" w:rsidRDefault="0053572E" w:rsidP="0053572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t>Il/I Dichiarante/i</w:t>
      </w:r>
    </w:p>
    <w:p w:rsidR="0053572E" w:rsidRPr="004A4ECA" w:rsidRDefault="0053572E" w:rsidP="0053572E"/>
    <w:p w:rsidR="0053572E" w:rsidRPr="004A4ECA" w:rsidRDefault="0053572E" w:rsidP="0053572E"/>
    <w:p w:rsidR="0053572E" w:rsidRPr="004A4ECA" w:rsidRDefault="0053572E" w:rsidP="0053572E"/>
    <w:p w:rsidR="0053572E" w:rsidRPr="004A4ECA" w:rsidRDefault="0053572E" w:rsidP="0053572E"/>
    <w:p w:rsidR="0053572E" w:rsidRPr="004A4ECA" w:rsidRDefault="0053572E" w:rsidP="0053572E">
      <w:pPr>
        <w:spacing w:before="40" w:after="40"/>
        <w:rPr>
          <w:rFonts w:ascii="Arial" w:hAnsi="Arial" w:cs="Arial"/>
          <w:b/>
          <w:bCs/>
          <w:sz w:val="16"/>
          <w:szCs w:val="16"/>
        </w:rPr>
      </w:pPr>
    </w:p>
    <w:p w:rsidR="0053572E" w:rsidRPr="00524B4D" w:rsidRDefault="0053572E" w:rsidP="0053572E">
      <w:pPr>
        <w:spacing w:before="40" w:after="40"/>
        <w:jc w:val="center"/>
        <w:rPr>
          <w:rFonts w:ascii="Arial" w:hAnsi="Arial" w:cs="Arial"/>
          <w:b/>
          <w:bCs/>
          <w:sz w:val="22"/>
          <w:szCs w:val="22"/>
        </w:rPr>
      </w:pPr>
      <w:r w:rsidRPr="00524B4D">
        <w:rPr>
          <w:rFonts w:ascii="Arial" w:hAnsi="Arial" w:cs="Arial"/>
          <w:b/>
          <w:bCs/>
          <w:sz w:val="22"/>
          <w:szCs w:val="22"/>
        </w:rPr>
        <w:lastRenderedPageBreak/>
        <w:t>INFORMATIVA SULLA PRIVACY (</w:t>
      </w:r>
      <w:hyperlink r:id="rId12"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3572E" w:rsidRPr="00524B4D" w:rsidRDefault="0053572E" w:rsidP="0053572E">
      <w:pPr>
        <w:spacing w:after="200"/>
        <w:rPr>
          <w:rFonts w:ascii="Arial" w:eastAsia="Calibri" w:hAnsi="Arial" w:cs="Arial"/>
          <w:sz w:val="22"/>
          <w:szCs w:val="22"/>
        </w:rPr>
      </w:pP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53572E" w:rsidRPr="00524B4D" w:rsidRDefault="0053572E"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524B4D" w:rsidRDefault="0053572E" w:rsidP="0053572E">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53572E" w:rsidRPr="00524B4D" w:rsidRDefault="0053572E" w:rsidP="0053572E">
      <w:pPr>
        <w:rPr>
          <w:sz w:val="22"/>
          <w:szCs w:val="22"/>
        </w:rPr>
      </w:pPr>
    </w:p>
    <w:p w:rsidR="0053572E" w:rsidRPr="00524B4D" w:rsidRDefault="0053572E" w:rsidP="0053572E">
      <w:pPr>
        <w:jc w:val="center"/>
        <w:rPr>
          <w:rFonts w:ascii="Arial" w:hAnsi="Arial" w:cs="Arial"/>
          <w:sz w:val="22"/>
          <w:szCs w:val="22"/>
        </w:rPr>
      </w:pPr>
      <w:r w:rsidRPr="00524B4D">
        <w:rPr>
          <w:rFonts w:ascii="Arial" w:hAnsi="Arial" w:cs="Arial"/>
          <w:b/>
          <w:i/>
          <w:sz w:val="22"/>
          <w:szCs w:val="22"/>
          <w:u w:val="single"/>
        </w:rPr>
        <w:br w:type="page"/>
      </w:r>
    </w:p>
    <w:tbl>
      <w:tblPr>
        <w:tblW w:w="9889" w:type="dxa"/>
        <w:shd w:val="clear" w:color="auto" w:fill="E6E6E6"/>
        <w:tblLook w:val="01E0" w:firstRow="1" w:lastRow="1" w:firstColumn="1" w:lastColumn="1" w:noHBand="0" w:noVBand="0"/>
      </w:tblPr>
      <w:tblGrid>
        <w:gridCol w:w="9889"/>
      </w:tblGrid>
      <w:tr w:rsidR="0053572E" w:rsidRPr="004A4ECA" w:rsidTr="00B20FC0">
        <w:trPr>
          <w:trHeight w:val="381"/>
        </w:trPr>
        <w:tc>
          <w:tcPr>
            <w:tcW w:w="9889" w:type="dxa"/>
            <w:shd w:val="clear" w:color="auto" w:fill="E6E6E6"/>
          </w:tcPr>
          <w:p w:rsidR="0053572E" w:rsidRPr="004A4ECA" w:rsidRDefault="0053572E" w:rsidP="00B20FC0">
            <w:pPr>
              <w:rPr>
                <w:rFonts w:ascii="Arial" w:hAnsi="Arial" w:cs="Arial"/>
                <w:b/>
              </w:rPr>
            </w:pPr>
            <w:r w:rsidRPr="004A4ECA">
              <w:rPr>
                <w:rFonts w:ascii="Arial" w:hAnsi="Arial" w:cs="Arial"/>
                <w:b/>
                <w:i/>
                <w:szCs w:val="22"/>
                <w:u w:val="single"/>
              </w:rPr>
              <w:lastRenderedPageBreak/>
              <w:br w:type="page"/>
            </w:r>
            <w:r w:rsidRPr="004A4ECA">
              <w:rPr>
                <w:rFonts w:ascii="Arial" w:hAnsi="Arial" w:cs="Arial"/>
                <w:b/>
              </w:rPr>
              <w:t>Quadro Riepilogativo della documentazione</w:t>
            </w:r>
            <w:r w:rsidRPr="004A4ECA">
              <w:rPr>
                <w:rStyle w:val="Rimandonotaapidipagina"/>
                <w:rFonts w:ascii="Arial" w:hAnsi="Arial"/>
                <w:b/>
              </w:rPr>
              <w:footnoteReference w:id="1"/>
            </w:r>
          </w:p>
        </w:tc>
      </w:tr>
    </w:tbl>
    <w:p w:rsidR="0053572E" w:rsidRPr="004A4ECA" w:rsidRDefault="0053572E" w:rsidP="0053572E"/>
    <w:tbl>
      <w:tblPr>
        <w:tblW w:w="9848" w:type="dxa"/>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ook w:val="01E0" w:firstRow="1" w:lastRow="1" w:firstColumn="1" w:lastColumn="1" w:noHBand="0" w:noVBand="0"/>
      </w:tblPr>
      <w:tblGrid>
        <w:gridCol w:w="1340"/>
        <w:gridCol w:w="3776"/>
        <w:gridCol w:w="1723"/>
        <w:gridCol w:w="3009"/>
      </w:tblGrid>
      <w:tr w:rsidR="0053572E" w:rsidRPr="004A4ECA" w:rsidTr="00B20FC0">
        <w:trPr>
          <w:trHeight w:val="795"/>
          <w:jc w:val="center"/>
        </w:trPr>
        <w:tc>
          <w:tcPr>
            <w:tcW w:w="1340" w:type="dxa"/>
            <w:tcBorders>
              <w:top w:val="single" w:sz="4" w:space="0" w:color="000000"/>
              <w:bottom w:val="single" w:sz="4" w:space="0" w:color="000000"/>
            </w:tcBorders>
            <w:shd w:val="pct5" w:color="auto" w:fill="auto"/>
            <w:vAlign w:val="center"/>
          </w:tcPr>
          <w:p w:rsidR="0053572E" w:rsidRPr="004A4ECA" w:rsidRDefault="0053572E" w:rsidP="00B20FC0">
            <w:pPr>
              <w:jc w:val="center"/>
              <w:rPr>
                <w:rFonts w:ascii="Arial" w:hAnsi="Arial" w:cs="Arial"/>
                <w:sz w:val="28"/>
                <w:szCs w:val="28"/>
              </w:rPr>
            </w:pPr>
            <w:r w:rsidRPr="004A4ECA">
              <w:rPr>
                <w:rFonts w:ascii="Arial" w:hAnsi="Arial" w:cs="Arial"/>
              </w:rPr>
              <w:t>Atti allegati</w:t>
            </w:r>
          </w:p>
        </w:tc>
        <w:tc>
          <w:tcPr>
            <w:tcW w:w="3776" w:type="dxa"/>
            <w:tcBorders>
              <w:top w:val="single" w:sz="4" w:space="0" w:color="000000"/>
              <w:bottom w:val="single" w:sz="4" w:space="0" w:color="000000"/>
            </w:tcBorders>
            <w:shd w:val="pct5" w:color="auto" w:fill="auto"/>
            <w:vAlign w:val="center"/>
          </w:tcPr>
          <w:p w:rsidR="0053572E" w:rsidRPr="004A4ECA" w:rsidRDefault="0053572E" w:rsidP="00B20FC0">
            <w:pPr>
              <w:rPr>
                <w:rFonts w:ascii="Arial" w:hAnsi="Arial" w:cs="Arial"/>
              </w:rPr>
            </w:pPr>
            <w:r w:rsidRPr="004A4ECA">
              <w:rPr>
                <w:rFonts w:ascii="Arial" w:hAnsi="Arial" w:cs="Arial"/>
              </w:rPr>
              <w:t>Denominazione allegato</w:t>
            </w:r>
          </w:p>
        </w:tc>
        <w:tc>
          <w:tcPr>
            <w:tcW w:w="1723" w:type="dxa"/>
            <w:tcBorders>
              <w:top w:val="single" w:sz="4" w:space="0" w:color="000000"/>
              <w:bottom w:val="single" w:sz="4" w:space="0" w:color="000000"/>
            </w:tcBorders>
            <w:shd w:val="pct5" w:color="auto" w:fill="auto"/>
            <w:vAlign w:val="center"/>
          </w:tcPr>
          <w:p w:rsidR="0053572E" w:rsidRPr="004A4ECA" w:rsidRDefault="0053572E" w:rsidP="00B20FC0">
            <w:pPr>
              <w:jc w:val="center"/>
              <w:rPr>
                <w:rFonts w:ascii="Arial" w:hAnsi="Arial" w:cs="Arial"/>
              </w:rPr>
            </w:pPr>
            <w:r w:rsidRPr="004A4ECA">
              <w:rPr>
                <w:rFonts w:ascii="Arial" w:hAnsi="Arial" w:cs="Arial"/>
              </w:rPr>
              <w:t>Quadro informativo di riferimento</w:t>
            </w:r>
          </w:p>
        </w:tc>
        <w:tc>
          <w:tcPr>
            <w:tcW w:w="3009" w:type="dxa"/>
            <w:tcBorders>
              <w:top w:val="single" w:sz="4" w:space="0" w:color="000000"/>
              <w:bottom w:val="single" w:sz="4" w:space="0" w:color="000000"/>
            </w:tcBorders>
            <w:shd w:val="pct5" w:color="auto" w:fill="auto"/>
            <w:vAlign w:val="center"/>
          </w:tcPr>
          <w:p w:rsidR="0053572E" w:rsidRPr="004A4ECA" w:rsidRDefault="0053572E" w:rsidP="00B20FC0">
            <w:pPr>
              <w:jc w:val="center"/>
              <w:rPr>
                <w:rFonts w:ascii="Arial" w:hAnsi="Arial" w:cs="Arial"/>
              </w:rPr>
            </w:pPr>
            <w:r w:rsidRPr="004A4ECA">
              <w:rPr>
                <w:rFonts w:ascii="Arial" w:hAnsi="Arial" w:cs="Arial"/>
              </w:rPr>
              <w:t>Casi in cui è previsto l’allegato</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b/>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Procura/delega</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rPr>
              <w:t xml:space="preserve">Nel caso di procura/delega a presentare la comunicazione </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Ricevuta di versamento dei diritti di segreteria</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sz w:val="16"/>
                <w:szCs w:val="16"/>
              </w:rPr>
              <w:t>Se previsto</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b/>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Copia del documento di identità del/i titolare/i</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sz w:val="16"/>
                <w:szCs w:val="16"/>
              </w:rPr>
              <w:t>Solo se i soggetti coinvolti non hanno sottoscritto digitalmente e/o in assenza di procura/delega</w:t>
            </w:r>
          </w:p>
        </w:tc>
      </w:tr>
      <w:tr w:rsidR="0053572E" w:rsidRPr="004A4ECA" w:rsidTr="00B20FC0">
        <w:trPr>
          <w:trHeight w:val="1504"/>
          <w:jc w:val="center"/>
        </w:trPr>
        <w:tc>
          <w:tcPr>
            <w:tcW w:w="1340" w:type="dxa"/>
            <w:vAlign w:val="center"/>
          </w:tcPr>
          <w:p w:rsidR="0053572E" w:rsidRPr="004A4ECA" w:rsidRDefault="0053572E" w:rsidP="00B20FC0">
            <w:pPr>
              <w:jc w:val="center"/>
              <w:rPr>
                <w:rFonts w:ascii="Arial" w:hAnsi="Arial" w:cs="Arial"/>
                <w:b/>
                <w:sz w:val="28"/>
                <w:szCs w:val="28"/>
              </w:rPr>
            </w:pPr>
            <w:r w:rsidRPr="004A4ECA">
              <w:rPr>
                <w:rFonts w:ascii="Arial" w:hAnsi="Arial" w:cs="Arial"/>
                <w:sz w:val="28"/>
                <w:szCs w:val="28"/>
              </w:rPr>
              <w:sym w:font="Wingdings" w:char="F0A8"/>
            </w:r>
          </w:p>
        </w:tc>
        <w:tc>
          <w:tcPr>
            <w:tcW w:w="3776" w:type="dxa"/>
            <w:vAlign w:val="center"/>
          </w:tcPr>
          <w:p w:rsidR="0053572E" w:rsidRPr="004A4ECA" w:rsidRDefault="0053572E" w:rsidP="00B20FC0">
            <w:pPr>
              <w:rPr>
                <w:rFonts w:ascii="Arial" w:hAnsi="Arial" w:cs="Arial"/>
              </w:rPr>
            </w:pPr>
            <w:r w:rsidRPr="004A4ECA">
              <w:rPr>
                <w:rFonts w:ascii="Arial" w:hAnsi="Arial" w:cs="Arial"/>
              </w:rPr>
              <w:t>Copia di elaborato planimetrico del progetto con eventuali varianti depositato in Comune con individuazione delle opere parzialmente concluse</w:t>
            </w:r>
          </w:p>
        </w:tc>
        <w:tc>
          <w:tcPr>
            <w:tcW w:w="1723" w:type="dxa"/>
            <w:vAlign w:val="center"/>
          </w:tcPr>
          <w:p w:rsidR="0053572E" w:rsidRPr="004A4ECA" w:rsidRDefault="0053572E" w:rsidP="00B20FC0">
            <w:pPr>
              <w:jc w:val="center"/>
              <w:rPr>
                <w:rFonts w:ascii="Arial" w:hAnsi="Arial" w:cs="Arial"/>
              </w:rPr>
            </w:pPr>
            <w:r w:rsidRPr="004A4ECA">
              <w:rPr>
                <w:rFonts w:ascii="Arial" w:hAnsi="Arial" w:cs="Arial"/>
              </w:rPr>
              <w:t>-</w:t>
            </w:r>
          </w:p>
        </w:tc>
        <w:tc>
          <w:tcPr>
            <w:tcW w:w="3009" w:type="dxa"/>
            <w:vAlign w:val="center"/>
          </w:tcPr>
          <w:p w:rsidR="0053572E" w:rsidRPr="004A4ECA" w:rsidRDefault="0053572E" w:rsidP="00B20FC0">
            <w:pPr>
              <w:rPr>
                <w:rFonts w:ascii="Arial" w:hAnsi="Arial" w:cs="Arial"/>
              </w:rPr>
            </w:pPr>
            <w:r w:rsidRPr="004A4ECA">
              <w:rPr>
                <w:rFonts w:ascii="Arial" w:hAnsi="Arial" w:cs="Arial"/>
              </w:rPr>
              <w:t xml:space="preserve">Sempre obbligatorio in caso di lavori ultimati </w:t>
            </w:r>
          </w:p>
        </w:tc>
      </w:tr>
    </w:tbl>
    <w:p w:rsidR="0053572E" w:rsidRPr="004A4ECA" w:rsidRDefault="0053572E" w:rsidP="0053572E"/>
    <w:p w:rsidR="0053572E" w:rsidRPr="004A4ECA" w:rsidRDefault="0053572E" w:rsidP="0053572E">
      <w:pPr>
        <w:rPr>
          <w:rFonts w:ascii="Arial" w:hAnsi="Arial" w:cs="Arial"/>
        </w:rPr>
      </w:pPr>
    </w:p>
    <w:p w:rsidR="0053572E" w:rsidRPr="004A4ECA" w:rsidRDefault="0053572E" w:rsidP="0053572E">
      <w:pPr>
        <w:ind w:firstLine="708"/>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 xml:space="preserve">               </w:t>
      </w:r>
      <w:r w:rsidRPr="004A4ECA">
        <w:rPr>
          <w:rFonts w:ascii="Arial" w:hAnsi="Arial" w:cs="Arial"/>
        </w:rPr>
        <w:tab/>
        <w:t>Il/I Dichiarante/i</w:t>
      </w:r>
    </w:p>
    <w:p w:rsidR="0053572E" w:rsidRPr="004A4ECA" w:rsidRDefault="0053572E" w:rsidP="0053572E"/>
    <w:p w:rsidR="00236AA3" w:rsidRPr="004A4ECA" w:rsidRDefault="00236AA3">
      <w:pPr>
        <w:spacing w:after="200" w:line="276" w:lineRule="auto"/>
        <w:rPr>
          <w:rFonts w:ascii="Arial" w:eastAsiaTheme="minorHAnsi" w:hAnsi="Arial" w:cs="Arial"/>
          <w:color w:val="000000"/>
        </w:rPr>
      </w:pPr>
      <w:r w:rsidRPr="004A4ECA">
        <w:rPr>
          <w:rFonts w:ascii="Arial" w:eastAsiaTheme="minorHAnsi" w:hAnsi="Arial" w:cs="Arial"/>
          <w:color w:val="000000"/>
        </w:rPr>
        <w:br w:type="page"/>
      </w:r>
    </w:p>
    <w:p w:rsidR="0053572E" w:rsidRPr="004A4ECA" w:rsidRDefault="0053572E"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r w:rsidRPr="004A4ECA">
        <w:rPr>
          <w:rFonts w:ascii="Arial,Bold" w:eastAsiaTheme="minorHAnsi" w:hAnsi="Arial,Bold" w:cs="Arial,Bold"/>
          <w:b/>
          <w:bCs/>
          <w:sz w:val="31"/>
          <w:szCs w:val="31"/>
        </w:rPr>
        <w:t>F. SEGNALAZIONE CERTIFICATA PER L’AGIBILITÀ</w:t>
      </w: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rsidP="002A5561">
      <w:pPr>
        <w:pStyle w:val="Paragrafoelenco"/>
        <w:autoSpaceDE w:val="0"/>
        <w:autoSpaceDN w:val="0"/>
        <w:adjustRightInd w:val="0"/>
        <w:jc w:val="center"/>
        <w:rPr>
          <w:rFonts w:ascii="Arial,Bold" w:eastAsiaTheme="minorHAnsi" w:hAnsi="Arial,Bold" w:cs="Arial,Bold"/>
          <w:b/>
          <w:bCs/>
          <w:sz w:val="31"/>
          <w:szCs w:val="31"/>
        </w:rPr>
      </w:pPr>
    </w:p>
    <w:p w:rsidR="00236AA3" w:rsidRPr="004A4ECA" w:rsidRDefault="00236AA3">
      <w:pPr>
        <w:spacing w:after="200" w:line="276" w:lineRule="auto"/>
        <w:rPr>
          <w:rFonts w:ascii="Arial,Bold" w:eastAsiaTheme="minorHAnsi" w:hAnsi="Arial,Bold" w:cs="Arial,Bold"/>
          <w:b/>
          <w:bCs/>
          <w:sz w:val="31"/>
          <w:szCs w:val="31"/>
        </w:rPr>
      </w:pPr>
      <w:r w:rsidRPr="004A4ECA">
        <w:rPr>
          <w:rFonts w:ascii="Arial,Bold" w:eastAsiaTheme="minorHAnsi" w:hAnsi="Arial,Bold" w:cs="Arial,Bold"/>
          <w:b/>
          <w:bCs/>
          <w:sz w:val="31"/>
          <w:szCs w:val="31"/>
        </w:rPr>
        <w:br w:type="page"/>
      </w:r>
    </w:p>
    <w:p w:rsidR="00236AA3" w:rsidRPr="004A4ECA" w:rsidRDefault="00236AA3" w:rsidP="002A5561">
      <w:pPr>
        <w:pStyle w:val="Paragrafoelenco"/>
        <w:autoSpaceDE w:val="0"/>
        <w:autoSpaceDN w:val="0"/>
        <w:adjustRightInd w:val="0"/>
        <w:jc w:val="center"/>
        <w:rPr>
          <w:rFonts w:ascii="Arial" w:eastAsiaTheme="minorHAnsi" w:hAnsi="Arial" w:cs="Arial"/>
          <w:color w:val="000000"/>
        </w:rPr>
      </w:pPr>
    </w:p>
    <w:tbl>
      <w:tblPr>
        <w:tblW w:w="98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67"/>
        <w:gridCol w:w="5191"/>
        <w:gridCol w:w="3754"/>
      </w:tblGrid>
      <w:tr w:rsidR="00236AA3" w:rsidRPr="004A4ECA" w:rsidTr="00B20FC0">
        <w:trPr>
          <w:trHeight w:val="575"/>
        </w:trPr>
        <w:tc>
          <w:tcPr>
            <w:tcW w:w="6058" w:type="dxa"/>
            <w:gridSpan w:val="2"/>
            <w:tcBorders>
              <w:top w:val="single" w:sz="4" w:space="0" w:color="auto"/>
              <w:bottom w:val="nil"/>
              <w:right w:val="single" w:sz="4" w:space="0" w:color="auto"/>
            </w:tcBorders>
            <w:vAlign w:val="center"/>
          </w:tcPr>
          <w:p w:rsidR="00236AA3" w:rsidRPr="004A4ECA" w:rsidRDefault="00236AA3" w:rsidP="00B20FC0">
            <w:pPr>
              <w:spacing w:before="240" w:line="480" w:lineRule="auto"/>
              <w:rPr>
                <w:rFonts w:ascii="Arial" w:hAnsi="Arial" w:cs="Arial"/>
                <w:i/>
                <w:iCs/>
                <w:color w:val="808080"/>
                <w:sz w:val="16"/>
                <w:szCs w:val="16"/>
              </w:rPr>
            </w:pPr>
            <w:r w:rsidRPr="004A4ECA">
              <w:rPr>
                <w:rFonts w:ascii="Arial" w:hAnsi="Arial" w:cs="Arial"/>
                <w:sz w:val="16"/>
                <w:szCs w:val="16"/>
              </w:rPr>
              <w:t>Al Comune di</w:t>
            </w:r>
            <w:r w:rsidRPr="004A4ECA">
              <w:rPr>
                <w:rFonts w:ascii="Arial" w:hAnsi="Arial" w:cs="Arial"/>
                <w:i/>
                <w:iCs/>
                <w:color w:val="808080"/>
                <w:sz w:val="16"/>
                <w:szCs w:val="16"/>
              </w:rPr>
              <w:t>_________________________________________________</w:t>
            </w:r>
          </w:p>
          <w:p w:rsidR="00236AA3" w:rsidRPr="004A4ECA" w:rsidRDefault="00236AA3" w:rsidP="00B20FC0">
            <w:pPr>
              <w:spacing w:before="240" w:line="480" w:lineRule="auto"/>
              <w:rPr>
                <w:rFonts w:ascii="Arial" w:hAnsi="Arial" w:cs="Arial"/>
                <w:sz w:val="16"/>
                <w:szCs w:val="16"/>
              </w:rPr>
            </w:pPr>
          </w:p>
        </w:tc>
        <w:tc>
          <w:tcPr>
            <w:tcW w:w="3754" w:type="dxa"/>
            <w:vMerge w:val="restart"/>
            <w:tcBorders>
              <w:top w:val="single" w:sz="4" w:space="0" w:color="auto"/>
              <w:left w:val="single" w:sz="4" w:space="0" w:color="auto"/>
              <w:bottom w:val="single" w:sz="4" w:space="0" w:color="auto"/>
            </w:tcBorders>
          </w:tcPr>
          <w:p w:rsidR="00236AA3" w:rsidRPr="004A4ECA" w:rsidRDefault="00236AA3" w:rsidP="00B20FC0">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iCs/>
                <w:color w:val="808080"/>
                <w:sz w:val="16"/>
                <w:szCs w:val="16"/>
              </w:rPr>
              <w:t>____________________</w:t>
            </w:r>
          </w:p>
          <w:p w:rsidR="00236AA3" w:rsidRPr="004A4ECA" w:rsidRDefault="00236AA3" w:rsidP="00B20FC0">
            <w:pPr>
              <w:spacing w:line="480" w:lineRule="auto"/>
              <w:rPr>
                <w:rFonts w:ascii="Arial" w:hAnsi="Arial" w:cs="Arial"/>
                <w:i/>
                <w:iCs/>
                <w:color w:val="808080"/>
                <w:sz w:val="16"/>
                <w:szCs w:val="16"/>
              </w:rPr>
            </w:pPr>
            <w:r w:rsidRPr="004A4ECA">
              <w:rPr>
                <w:rFonts w:ascii="Arial" w:hAnsi="Arial" w:cs="Arial"/>
                <w:sz w:val="16"/>
                <w:szCs w:val="16"/>
              </w:rPr>
              <w:t xml:space="preserve">Del </w:t>
            </w:r>
            <w:r w:rsidRPr="004A4ECA">
              <w:rPr>
                <w:rFonts w:ascii="Arial" w:hAnsi="Arial" w:cs="Arial"/>
                <w:i/>
                <w:iCs/>
                <w:color w:val="808080"/>
                <w:sz w:val="16"/>
                <w:szCs w:val="16"/>
              </w:rPr>
              <w:t>|__|__|__|__|__|__|__|__|</w:t>
            </w:r>
          </w:p>
          <w:p w:rsidR="00236AA3" w:rsidRPr="004A4ECA" w:rsidRDefault="00236AA3" w:rsidP="00B20FC0">
            <w:pPr>
              <w:spacing w:before="240" w:line="480" w:lineRule="auto"/>
              <w:rPr>
                <w:rFonts w:ascii="Arial" w:hAnsi="Arial" w:cs="Arial"/>
                <w:i/>
                <w:iCs/>
                <w:color w:val="808080"/>
                <w:sz w:val="16"/>
                <w:szCs w:val="16"/>
              </w:rPr>
            </w:pPr>
            <w:r w:rsidRPr="004A4ECA">
              <w:rPr>
                <w:rFonts w:ascii="Arial" w:hAnsi="Arial" w:cs="Arial"/>
                <w:sz w:val="16"/>
                <w:szCs w:val="16"/>
              </w:rPr>
              <w:t xml:space="preserve">Protocollo </w:t>
            </w:r>
            <w:r w:rsidRPr="004A4ECA">
              <w:rPr>
                <w:rFonts w:ascii="Arial" w:hAnsi="Arial" w:cs="Arial"/>
                <w:i/>
                <w:iCs/>
                <w:color w:val="808080"/>
                <w:sz w:val="16"/>
                <w:szCs w:val="16"/>
              </w:rPr>
              <w:t>_______________________</w:t>
            </w:r>
          </w:p>
          <w:p w:rsidR="00236AA3" w:rsidRPr="004A4ECA" w:rsidRDefault="00236AA3" w:rsidP="00B20FC0">
            <w:pPr>
              <w:pStyle w:val="Elencoacolori-Colore11"/>
              <w:tabs>
                <w:tab w:val="left" w:pos="596"/>
              </w:tabs>
              <w:spacing w:line="360" w:lineRule="auto"/>
              <w:ind w:left="0"/>
              <w:jc w:val="left"/>
              <w:rPr>
                <w:rFonts w:ascii="Arial" w:hAnsi="Arial" w:cs="Arial"/>
                <w:sz w:val="16"/>
                <w:szCs w:val="16"/>
              </w:rPr>
            </w:pPr>
          </w:p>
          <w:p w:rsidR="00236AA3" w:rsidRPr="004A4ECA" w:rsidRDefault="00236AA3" w:rsidP="00B20FC0">
            <w:pPr>
              <w:pStyle w:val="Elencoacolori-Colore11"/>
              <w:tabs>
                <w:tab w:val="left" w:pos="596"/>
              </w:tabs>
              <w:spacing w:line="360" w:lineRule="auto"/>
              <w:ind w:left="0"/>
              <w:jc w:val="left"/>
              <w:rPr>
                <w:rFonts w:ascii="Arial" w:hAnsi="Arial" w:cs="Arial"/>
                <w:sz w:val="16"/>
                <w:szCs w:val="16"/>
              </w:rPr>
            </w:pPr>
            <w:r w:rsidRPr="004A4ECA">
              <w:rPr>
                <w:rFonts w:ascii="Arial" w:hAnsi="Arial" w:cs="Arial"/>
                <w:sz w:val="16"/>
                <w:szCs w:val="16"/>
              </w:rPr>
              <w:t xml:space="preserve">□ SEGNALAZIONE CERTIFICATA PER L’AGIBILITÀ </w:t>
            </w:r>
          </w:p>
          <w:p w:rsidR="00236AA3" w:rsidRPr="004A4ECA" w:rsidRDefault="00236AA3" w:rsidP="00B20FC0">
            <w:pPr>
              <w:pStyle w:val="Elencoacolori-Colore11"/>
              <w:tabs>
                <w:tab w:val="left" w:pos="596"/>
              </w:tabs>
              <w:spacing w:line="360" w:lineRule="auto"/>
              <w:ind w:left="0"/>
              <w:jc w:val="left"/>
              <w:rPr>
                <w:rFonts w:ascii="Arial" w:hAnsi="Arial" w:cs="Arial"/>
                <w:sz w:val="16"/>
                <w:szCs w:val="16"/>
              </w:rPr>
            </w:pPr>
            <w:r w:rsidRPr="004A4ECA">
              <w:rPr>
                <w:rFonts w:ascii="Arial" w:hAnsi="Arial" w:cs="Arial"/>
                <w:sz w:val="16"/>
                <w:szCs w:val="16"/>
              </w:rPr>
              <w:t>□ SCIA UNICA (segnalazione certificata per l’agibilità e altre segnalazioni/</w:t>
            </w:r>
            <w:r w:rsidRPr="004A4ECA">
              <w:rPr>
                <w:sz w:val="16"/>
                <w:szCs w:val="16"/>
              </w:rPr>
              <w:t>comunicazioni)</w:t>
            </w:r>
          </w:p>
          <w:p w:rsidR="00236AA3" w:rsidRPr="004A4ECA" w:rsidRDefault="00236AA3" w:rsidP="00B20FC0">
            <w:pPr>
              <w:spacing w:line="276" w:lineRule="auto"/>
              <w:jc w:val="right"/>
              <w:rPr>
                <w:rFonts w:ascii="Arial" w:hAnsi="Arial" w:cs="Arial"/>
                <w:i/>
                <w:iCs/>
                <w:color w:val="808080"/>
                <w:sz w:val="16"/>
                <w:szCs w:val="16"/>
              </w:rPr>
            </w:pPr>
          </w:p>
          <w:p w:rsidR="00236AA3" w:rsidRPr="004A4ECA" w:rsidRDefault="00236AA3" w:rsidP="00B20FC0">
            <w:pPr>
              <w:spacing w:line="276" w:lineRule="auto"/>
              <w:jc w:val="right"/>
              <w:rPr>
                <w:rFonts w:ascii="Arial" w:hAnsi="Arial" w:cs="Arial"/>
                <w:sz w:val="16"/>
                <w:szCs w:val="16"/>
              </w:rPr>
            </w:pPr>
            <w:r w:rsidRPr="004A4ECA">
              <w:rPr>
                <w:rFonts w:ascii="Arial" w:hAnsi="Arial" w:cs="Arial"/>
                <w:i/>
                <w:iCs/>
                <w:color w:val="808080"/>
                <w:sz w:val="16"/>
                <w:szCs w:val="16"/>
              </w:rPr>
              <w:t>da compilare a cura del SUE/SUAP</w:t>
            </w:r>
          </w:p>
        </w:tc>
      </w:tr>
      <w:tr w:rsidR="00236AA3" w:rsidRPr="004A4ECA" w:rsidTr="00B20FC0">
        <w:trPr>
          <w:trHeight w:val="554"/>
        </w:trPr>
        <w:tc>
          <w:tcPr>
            <w:tcW w:w="867" w:type="dxa"/>
            <w:tcBorders>
              <w:top w:val="nil"/>
              <w:bottom w:val="nil"/>
              <w:right w:val="nil"/>
            </w:tcBorders>
            <w:vAlign w:val="center"/>
          </w:tcPr>
          <w:p w:rsidR="00236AA3" w:rsidRPr="004A4ECA" w:rsidRDefault="00236AA3" w:rsidP="00B20FC0">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SUAP</w:t>
            </w:r>
          </w:p>
          <w:p w:rsidR="00236AA3" w:rsidRPr="004A4ECA" w:rsidRDefault="00236AA3" w:rsidP="00B20FC0">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191" w:type="dxa"/>
            <w:tcBorders>
              <w:top w:val="nil"/>
              <w:left w:val="nil"/>
              <w:right w:val="single" w:sz="4" w:space="0" w:color="auto"/>
            </w:tcBorders>
          </w:tcPr>
          <w:p w:rsidR="00236AA3" w:rsidRPr="004A4ECA" w:rsidRDefault="00236AA3" w:rsidP="00B20FC0">
            <w:pPr>
              <w:spacing w:line="480" w:lineRule="auto"/>
              <w:rPr>
                <w:rFonts w:ascii="Arial" w:hAnsi="Arial" w:cs="Arial"/>
                <w:i/>
                <w:iCs/>
                <w:color w:val="808080"/>
                <w:sz w:val="16"/>
                <w:szCs w:val="16"/>
              </w:rPr>
            </w:pPr>
            <w:r w:rsidRPr="004A4ECA">
              <w:rPr>
                <w:rFonts w:ascii="Arial" w:hAnsi="Arial" w:cs="Arial"/>
                <w:i/>
                <w:iCs/>
                <w:color w:val="808080"/>
                <w:sz w:val="16"/>
                <w:szCs w:val="16"/>
              </w:rPr>
              <w:t>Indirizzo___________________________________________</w:t>
            </w:r>
          </w:p>
          <w:p w:rsidR="00236AA3" w:rsidRPr="004A4ECA" w:rsidRDefault="00236AA3" w:rsidP="00B20FC0">
            <w:pPr>
              <w:spacing w:line="480" w:lineRule="auto"/>
              <w:rPr>
                <w:rFonts w:ascii="Arial" w:hAnsi="Arial" w:cs="Arial"/>
                <w:sz w:val="16"/>
                <w:szCs w:val="16"/>
              </w:rPr>
            </w:pPr>
            <w:r w:rsidRPr="004A4ECA">
              <w:rPr>
                <w:rFonts w:ascii="Arial" w:hAnsi="Arial" w:cs="Arial"/>
                <w:i/>
                <w:iCs/>
                <w:color w:val="808080"/>
                <w:sz w:val="16"/>
                <w:szCs w:val="16"/>
              </w:rPr>
              <w:t>PEC / Posta elettronica_______________________________</w:t>
            </w:r>
          </w:p>
        </w:tc>
        <w:tc>
          <w:tcPr>
            <w:tcW w:w="3754" w:type="dxa"/>
            <w:vMerge/>
            <w:tcBorders>
              <w:top w:val="nil"/>
              <w:left w:val="single" w:sz="4" w:space="0" w:color="auto"/>
              <w:bottom w:val="single" w:sz="4" w:space="0" w:color="auto"/>
            </w:tcBorders>
            <w:vAlign w:val="bottom"/>
          </w:tcPr>
          <w:p w:rsidR="00236AA3" w:rsidRPr="004A4ECA" w:rsidRDefault="00236AA3" w:rsidP="00B20FC0">
            <w:pPr>
              <w:rPr>
                <w:rFonts w:ascii="Arial" w:hAnsi="Arial" w:cs="Arial"/>
                <w:sz w:val="16"/>
                <w:szCs w:val="16"/>
              </w:rPr>
            </w:pPr>
          </w:p>
        </w:tc>
      </w:tr>
      <w:tr w:rsidR="00236AA3" w:rsidRPr="004A4ECA" w:rsidTr="00B20FC0">
        <w:trPr>
          <w:trHeight w:val="1440"/>
        </w:trPr>
        <w:tc>
          <w:tcPr>
            <w:tcW w:w="6058" w:type="dxa"/>
            <w:gridSpan w:val="2"/>
            <w:tcBorders>
              <w:top w:val="nil"/>
              <w:bottom w:val="single" w:sz="4" w:space="0" w:color="auto"/>
              <w:right w:val="single" w:sz="4" w:space="0" w:color="auto"/>
            </w:tcBorders>
            <w:vAlign w:val="center"/>
          </w:tcPr>
          <w:p w:rsidR="00236AA3" w:rsidRPr="004A4ECA" w:rsidRDefault="00236AA3" w:rsidP="00B20FC0">
            <w:pPr>
              <w:pStyle w:val="Elencoacolori-Colore11"/>
              <w:tabs>
                <w:tab w:val="left" w:pos="596"/>
              </w:tabs>
              <w:spacing w:line="360" w:lineRule="auto"/>
              <w:ind w:left="596"/>
              <w:rPr>
                <w:rFonts w:ascii="Arial" w:hAnsi="Arial" w:cs="Arial"/>
                <w:sz w:val="16"/>
                <w:szCs w:val="16"/>
              </w:rPr>
            </w:pPr>
          </w:p>
          <w:p w:rsidR="00236AA3" w:rsidRPr="004A4ECA" w:rsidRDefault="00236AA3" w:rsidP="00B20FC0">
            <w:pPr>
              <w:pStyle w:val="Elencoacolori-Colore11"/>
              <w:tabs>
                <w:tab w:val="left" w:pos="596"/>
              </w:tabs>
              <w:ind w:left="0"/>
              <w:rPr>
                <w:rFonts w:ascii="Arial" w:hAnsi="Arial" w:cs="Arial"/>
                <w:i/>
                <w:sz w:val="16"/>
                <w:szCs w:val="16"/>
              </w:rPr>
            </w:pPr>
          </w:p>
        </w:tc>
        <w:tc>
          <w:tcPr>
            <w:tcW w:w="3754" w:type="dxa"/>
            <w:vMerge/>
            <w:tcBorders>
              <w:top w:val="nil"/>
              <w:left w:val="single" w:sz="4" w:space="0" w:color="auto"/>
              <w:bottom w:val="single" w:sz="4" w:space="0" w:color="auto"/>
            </w:tcBorders>
            <w:vAlign w:val="bottom"/>
          </w:tcPr>
          <w:p w:rsidR="00236AA3" w:rsidRPr="004A4ECA" w:rsidRDefault="00236AA3" w:rsidP="00B20FC0">
            <w:pPr>
              <w:rPr>
                <w:rFonts w:ascii="Arial" w:hAnsi="Arial" w:cs="Arial"/>
                <w:sz w:val="16"/>
                <w:szCs w:val="16"/>
              </w:rPr>
            </w:pPr>
          </w:p>
        </w:tc>
      </w:tr>
    </w:tbl>
    <w:p w:rsidR="00236AA3" w:rsidRPr="004A4ECA" w:rsidRDefault="00236AA3" w:rsidP="00236AA3">
      <w:pPr>
        <w:jc w:val="center"/>
        <w:rPr>
          <w:rFonts w:ascii="Arial" w:hAnsi="Arial" w:cs="Arial"/>
          <w:sz w:val="40"/>
          <w:szCs w:val="40"/>
        </w:rPr>
      </w:pPr>
    </w:p>
    <w:p w:rsidR="00236AA3" w:rsidRPr="004A4ECA" w:rsidRDefault="00236AA3" w:rsidP="00236AA3">
      <w:pPr>
        <w:jc w:val="center"/>
        <w:rPr>
          <w:rFonts w:ascii="Arial" w:hAnsi="Arial" w:cs="Arial"/>
          <w:b/>
          <w:bCs/>
          <w:smallCaps/>
          <w:sz w:val="40"/>
          <w:szCs w:val="40"/>
        </w:rPr>
      </w:pPr>
      <w:r w:rsidRPr="004A4ECA">
        <w:rPr>
          <w:rFonts w:ascii="Arial" w:hAnsi="Arial" w:cs="Arial"/>
          <w:sz w:val="40"/>
          <w:szCs w:val="40"/>
        </w:rPr>
        <w:t>SEGNALAZIONE CERTIFICATA PER L’AGIBILIT</w:t>
      </w:r>
      <w:r w:rsidRPr="004A4ECA">
        <w:rPr>
          <w:rFonts w:ascii="Arial" w:hAnsi="Arial" w:cs="Arial"/>
          <w:sz w:val="36"/>
          <w:szCs w:val="36"/>
        </w:rPr>
        <w:t>À</w:t>
      </w:r>
    </w:p>
    <w:p w:rsidR="00236AA3" w:rsidRPr="004A4ECA" w:rsidRDefault="00236AA3" w:rsidP="00236AA3">
      <w:pPr>
        <w:jc w:val="center"/>
        <w:rPr>
          <w:rFonts w:ascii="Arial" w:hAnsi="Arial" w:cs="Arial"/>
          <w:i/>
          <w:iCs/>
          <w:color w:val="808080"/>
          <w:sz w:val="16"/>
          <w:szCs w:val="16"/>
        </w:rPr>
      </w:pPr>
      <w:r w:rsidRPr="004A4ECA">
        <w:rPr>
          <w:rFonts w:ascii="Arial" w:hAnsi="Arial" w:cs="Arial"/>
          <w:b/>
          <w:bCs/>
          <w:sz w:val="16"/>
          <w:szCs w:val="16"/>
        </w:rPr>
        <w:t>(art. 24, d.P.R. 6 giugno 2001, n. 380, art. 19 legge 7 agosto 1990, n.241)</w:t>
      </w:r>
      <w:r w:rsidRPr="004A4ECA">
        <w:rPr>
          <w:rFonts w:ascii="Arial" w:hAnsi="Arial" w:cs="Arial"/>
          <w:i/>
          <w:iCs/>
          <w:color w:val="808080"/>
          <w:sz w:val="16"/>
          <w:szCs w:val="16"/>
        </w:rPr>
        <w:t xml:space="preserve"> </w:t>
      </w:r>
    </w:p>
    <w:p w:rsidR="00236AA3" w:rsidRPr="004A4ECA" w:rsidRDefault="00236AA3" w:rsidP="00236AA3">
      <w:pPr>
        <w:jc w:val="center"/>
        <w:rPr>
          <w:rFonts w:ascii="Arial" w:hAnsi="Arial" w:cs="Arial"/>
          <w:i/>
          <w:iCs/>
          <w:color w:val="808080"/>
          <w:sz w:val="16"/>
          <w:szCs w:val="16"/>
        </w:rPr>
      </w:pPr>
    </w:p>
    <w:p w:rsidR="00236AA3" w:rsidRPr="004A4ECA" w:rsidRDefault="00236AA3" w:rsidP="00236AA3">
      <w:pPr>
        <w:jc w:val="center"/>
        <w:rPr>
          <w:rFonts w:ascii="Arial" w:hAnsi="Arial" w:cs="Arial"/>
          <w:i/>
          <w:iCs/>
          <w:color w:val="808080"/>
          <w:sz w:val="16"/>
          <w:szCs w:val="16"/>
        </w:rPr>
      </w:pPr>
    </w:p>
    <w:p w:rsidR="00236AA3" w:rsidRPr="004A4ECA" w:rsidRDefault="00236AA3" w:rsidP="00236AA3">
      <w:pPr>
        <w:jc w:val="center"/>
        <w:rPr>
          <w:rFonts w:ascii="Arial" w:hAnsi="Arial" w:cs="Arial"/>
          <w:i/>
          <w:iCs/>
          <w:color w:val="808080"/>
          <w:sz w:val="16"/>
          <w:szCs w:val="16"/>
        </w:rPr>
      </w:pPr>
    </w:p>
    <w:tbl>
      <w:tblPr>
        <w:tblW w:w="0" w:type="auto"/>
        <w:tblLook w:val="01E0" w:firstRow="1" w:lastRow="1" w:firstColumn="1" w:lastColumn="1" w:noHBand="0" w:noVBand="0"/>
      </w:tblPr>
      <w:tblGrid>
        <w:gridCol w:w="9778"/>
      </w:tblGrid>
      <w:tr w:rsidR="00236AA3" w:rsidRPr="004A4ECA" w:rsidTr="00B20FC0">
        <w:trPr>
          <w:trHeight w:val="302"/>
        </w:trPr>
        <w:tc>
          <w:tcPr>
            <w:tcW w:w="9778"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 xml:space="preserve">DATI DEL TITOLARE </w:t>
            </w:r>
            <w:r w:rsidRPr="004A4ECA">
              <w:rPr>
                <w:rFonts w:ascii="Arial" w:hAnsi="Arial" w:cs="Arial"/>
                <w:b/>
                <w:i/>
              </w:rPr>
              <w:tab/>
            </w:r>
            <w:r w:rsidRPr="004A4ECA">
              <w:rPr>
                <w:rFonts w:ascii="Arial" w:hAnsi="Arial" w:cs="Arial"/>
                <w:b/>
                <w:i/>
              </w:rPr>
              <w:tab/>
              <w:t xml:space="preserve"> </w:t>
            </w:r>
            <w:r w:rsidRPr="004A4ECA">
              <w:rPr>
                <w:rFonts w:ascii="Arial" w:hAnsi="Arial" w:cs="Arial"/>
                <w:b/>
                <w:i/>
                <w:color w:val="808080"/>
              </w:rPr>
              <w:t>(in caso di più titolari, la sezione è ripetibile nell’allegato “</w:t>
            </w:r>
            <w:r w:rsidRPr="004A4ECA">
              <w:rPr>
                <w:rFonts w:ascii="Arial" w:hAnsi="Arial" w:cs="Arial"/>
                <w:b/>
                <w:i/>
                <w:smallCaps/>
                <w:color w:val="808080"/>
              </w:rPr>
              <w:t>Soggetti coinvolti</w:t>
            </w:r>
            <w:r w:rsidRPr="004A4ECA">
              <w:rPr>
                <w:rFonts w:ascii="Arial" w:hAnsi="Arial" w:cs="Arial"/>
                <w:b/>
                <w:i/>
                <w:color w:val="808080"/>
              </w:rPr>
              <w:t>”)</w:t>
            </w:r>
          </w:p>
        </w:tc>
      </w:tr>
    </w:tbl>
    <w:p w:rsidR="00236AA3" w:rsidRPr="004A4ECA" w:rsidRDefault="00236AA3" w:rsidP="00236A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236AA3" w:rsidRPr="004A4ECA" w:rsidTr="00B20FC0">
        <w:trPr>
          <w:trHeight w:val="493"/>
        </w:trPr>
        <w:tc>
          <w:tcPr>
            <w:tcW w:w="1541"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Cognome e Nome</w:t>
            </w:r>
          </w:p>
        </w:tc>
        <w:tc>
          <w:tcPr>
            <w:tcW w:w="8313" w:type="dxa"/>
            <w:gridSpan w:val="5"/>
            <w:tcBorders>
              <w:top w:val="single" w:sz="4" w:space="0" w:color="auto"/>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3"/>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codice fiscale</w:t>
            </w:r>
          </w:p>
        </w:tc>
        <w:tc>
          <w:tcPr>
            <w:tcW w:w="8313" w:type="dxa"/>
            <w:gridSpan w:val="5"/>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80"/>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a</w:t>
            </w:r>
          </w:p>
        </w:tc>
        <w:tc>
          <w:tcPr>
            <w:tcW w:w="2688"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 xml:space="preserve">stato </w:t>
            </w:r>
          </w:p>
        </w:tc>
        <w:tc>
          <w:tcPr>
            <w:tcW w:w="3240" w:type="dxa"/>
            <w:tcBorders>
              <w:top w:val="nil"/>
              <w:left w:val="nil"/>
              <w:bottom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il</w:t>
            </w:r>
          </w:p>
        </w:tc>
        <w:tc>
          <w:tcPr>
            <w:tcW w:w="2688"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w:t>
            </w:r>
          </w:p>
        </w:tc>
        <w:tc>
          <w:tcPr>
            <w:tcW w:w="635" w:type="dxa"/>
            <w:tcBorders>
              <w:top w:val="nil"/>
              <w:left w:val="nil"/>
              <w:bottom w:val="nil"/>
              <w:right w:val="nil"/>
            </w:tcBorders>
            <w:vAlign w:val="bottom"/>
          </w:tcPr>
          <w:p w:rsidR="00236AA3" w:rsidRPr="004A4ECA" w:rsidRDefault="00236AA3" w:rsidP="00B20FC0">
            <w:pPr>
              <w:rPr>
                <w:rFonts w:ascii="Arial" w:hAnsi="Arial" w:cs="Arial"/>
                <w:sz w:val="18"/>
                <w:szCs w:val="18"/>
              </w:rPr>
            </w:pPr>
          </w:p>
        </w:tc>
        <w:tc>
          <w:tcPr>
            <w:tcW w:w="877"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p>
        </w:tc>
        <w:tc>
          <w:tcPr>
            <w:tcW w:w="873" w:type="dxa"/>
            <w:tcBorders>
              <w:top w:val="nil"/>
              <w:left w:val="nil"/>
              <w:bottom w:val="nil"/>
              <w:right w:val="nil"/>
            </w:tcBorders>
            <w:vAlign w:val="bottom"/>
          </w:tcPr>
          <w:p w:rsidR="00236AA3" w:rsidRPr="004A4ECA" w:rsidRDefault="00236AA3" w:rsidP="00B20FC0">
            <w:pPr>
              <w:rPr>
                <w:rFonts w:ascii="Arial" w:hAnsi="Arial" w:cs="Arial"/>
                <w:sz w:val="18"/>
                <w:szCs w:val="18"/>
              </w:rPr>
            </w:pPr>
          </w:p>
        </w:tc>
        <w:tc>
          <w:tcPr>
            <w:tcW w:w="3240" w:type="dxa"/>
            <w:tcBorders>
              <w:top w:val="nil"/>
              <w:left w:val="nil"/>
              <w:bottom w:val="nil"/>
            </w:tcBorders>
            <w:vAlign w:val="bottom"/>
          </w:tcPr>
          <w:p w:rsidR="00236AA3" w:rsidRPr="004A4ECA" w:rsidRDefault="00236AA3" w:rsidP="00B20FC0">
            <w:pPr>
              <w:rPr>
                <w:rFonts w:ascii="Arial" w:hAnsi="Arial" w:cs="Arial"/>
                <w:i/>
                <w:color w:val="808080"/>
                <w:sz w:val="18"/>
                <w:szCs w:val="18"/>
              </w:rPr>
            </w:pP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residente in</w:t>
            </w:r>
          </w:p>
        </w:tc>
        <w:tc>
          <w:tcPr>
            <w:tcW w:w="2688" w:type="dxa"/>
            <w:tcBorders>
              <w:top w:val="nil"/>
              <w:left w:val="nil"/>
              <w:bottom w:val="nil"/>
              <w:right w:val="nil"/>
            </w:tcBorders>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stato</w:t>
            </w:r>
          </w:p>
        </w:tc>
        <w:tc>
          <w:tcPr>
            <w:tcW w:w="3240" w:type="dxa"/>
            <w:tcBorders>
              <w:top w:val="nil"/>
              <w:left w:val="nil"/>
              <w:bottom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5073" w:type="dxa"/>
            <w:gridSpan w:val="4"/>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240" w:type="dxa"/>
            <w:tcBorders>
              <w:top w:val="nil"/>
              <w:left w:val="nil"/>
              <w:bottom w:val="nil"/>
            </w:tcBorders>
            <w:vAlign w:val="bottom"/>
          </w:tcPr>
          <w:p w:rsidR="00236AA3" w:rsidRPr="004A4ECA" w:rsidRDefault="00236AA3"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PEC / posta elettronica</w:t>
            </w:r>
          </w:p>
        </w:tc>
        <w:tc>
          <w:tcPr>
            <w:tcW w:w="5073" w:type="dxa"/>
            <w:gridSpan w:val="4"/>
            <w:tcBorders>
              <w:top w:val="nil"/>
              <w:left w:val="nil"/>
              <w:bottom w:val="nil"/>
              <w:right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nil"/>
            </w:tcBorders>
            <w:vAlign w:val="bottom"/>
          </w:tcPr>
          <w:p w:rsidR="00236AA3" w:rsidRPr="004A4ECA" w:rsidRDefault="00236AA3" w:rsidP="00B20FC0">
            <w:pPr>
              <w:jc w:val="center"/>
              <w:rPr>
                <w:rFonts w:ascii="Arial" w:hAnsi="Arial" w:cs="Arial"/>
                <w:sz w:val="18"/>
                <w:szCs w:val="18"/>
              </w:rPr>
            </w:pPr>
          </w:p>
          <w:p w:rsidR="00236AA3" w:rsidRPr="004A4ECA" w:rsidRDefault="00236AA3" w:rsidP="00B20FC0">
            <w:pPr>
              <w:jc w:val="center"/>
              <w:rPr>
                <w:rFonts w:ascii="Arial" w:hAnsi="Arial" w:cs="Arial"/>
                <w:sz w:val="18"/>
                <w:szCs w:val="18"/>
              </w:rPr>
            </w:pPr>
          </w:p>
        </w:tc>
      </w:tr>
      <w:tr w:rsidR="00236AA3" w:rsidRPr="004A4ECA" w:rsidTr="00B20FC0">
        <w:trPr>
          <w:trHeight w:val="687"/>
        </w:trPr>
        <w:tc>
          <w:tcPr>
            <w:tcW w:w="1541"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Telefono fisso / cellulare</w:t>
            </w:r>
          </w:p>
        </w:tc>
        <w:tc>
          <w:tcPr>
            <w:tcW w:w="5073" w:type="dxa"/>
            <w:gridSpan w:val="4"/>
            <w:tcBorders>
              <w:top w:val="nil"/>
              <w:left w:val="nil"/>
              <w:bottom w:val="single" w:sz="4" w:space="0" w:color="auto"/>
              <w:right w:val="nil"/>
            </w:tcBorders>
            <w:vAlign w:val="center"/>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single" w:sz="4" w:space="0" w:color="auto"/>
            </w:tcBorders>
            <w:vAlign w:val="center"/>
          </w:tcPr>
          <w:p w:rsidR="00236AA3" w:rsidRPr="004A4ECA" w:rsidRDefault="00236AA3" w:rsidP="00B20FC0">
            <w:pPr>
              <w:jc w:val="center"/>
              <w:rPr>
                <w:rFonts w:ascii="Arial" w:hAnsi="Arial" w:cs="Arial"/>
                <w:sz w:val="18"/>
                <w:szCs w:val="18"/>
              </w:rPr>
            </w:pPr>
          </w:p>
        </w:tc>
      </w:tr>
    </w:tbl>
    <w:p w:rsidR="00236AA3" w:rsidRPr="004A4ECA" w:rsidRDefault="00236AA3" w:rsidP="00236AA3">
      <w:pPr>
        <w:rPr>
          <w:rFonts w:ascii="Arial" w:hAnsi="Arial" w:cs="Arial"/>
        </w:rPr>
        <w:sectPr w:rsidR="00236AA3" w:rsidRPr="004A4ECA" w:rsidSect="00B20FC0">
          <w:footerReference w:type="default" r:id="rId13"/>
          <w:pgSz w:w="11906" w:h="16838"/>
          <w:pgMar w:top="1417" w:right="1134" w:bottom="1134" w:left="1134" w:header="708" w:footer="708" w:gutter="0"/>
          <w:pgNumType w:start="1"/>
          <w:cols w:space="708"/>
          <w:docGrid w:linePitch="360"/>
        </w:sectPr>
      </w:pPr>
    </w:p>
    <w:p w:rsidR="00236AA3" w:rsidRPr="004A4ECA" w:rsidRDefault="00236AA3" w:rsidP="00236AA3">
      <w:pPr>
        <w:rPr>
          <w:rFonts w:ascii="Arial" w:hAnsi="Arial" w:cs="Arial"/>
        </w:rPr>
      </w:pPr>
    </w:p>
    <w:tbl>
      <w:tblPr>
        <w:tblW w:w="0" w:type="auto"/>
        <w:tblLook w:val="01E0" w:firstRow="1" w:lastRow="1" w:firstColumn="1" w:lastColumn="1" w:noHBand="0" w:noVBand="0"/>
      </w:tblPr>
      <w:tblGrid>
        <w:gridCol w:w="9778"/>
      </w:tblGrid>
      <w:tr w:rsidR="00236AA3" w:rsidRPr="004A4ECA" w:rsidTr="00B20FC0">
        <w:trPr>
          <w:trHeight w:val="302"/>
        </w:trPr>
        <w:tc>
          <w:tcPr>
            <w:tcW w:w="9778"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 xml:space="preserve">DATI DELLA DITTA O SOCIETA’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color w:val="808080"/>
              </w:rPr>
              <w:t>(eventuale)</w:t>
            </w:r>
          </w:p>
        </w:tc>
      </w:tr>
    </w:tbl>
    <w:p w:rsidR="00236AA3" w:rsidRPr="004A4ECA" w:rsidRDefault="00236AA3" w:rsidP="00236AA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372"/>
        <w:gridCol w:w="2598"/>
        <w:gridCol w:w="660"/>
        <w:gridCol w:w="907"/>
        <w:gridCol w:w="1077"/>
        <w:gridCol w:w="3166"/>
        <w:gridCol w:w="74"/>
      </w:tblGrid>
      <w:tr w:rsidR="00236AA3" w:rsidRPr="004A4ECA" w:rsidTr="00B20FC0">
        <w:trPr>
          <w:trHeight w:val="530"/>
        </w:trPr>
        <w:tc>
          <w:tcPr>
            <w:tcW w:w="1602"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 qualità di</w:t>
            </w:r>
          </w:p>
        </w:tc>
        <w:tc>
          <w:tcPr>
            <w:tcW w:w="8252" w:type="dxa"/>
            <w:gridSpan w:val="6"/>
            <w:tcBorders>
              <w:top w:val="single" w:sz="4" w:space="0" w:color="auto"/>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8"/>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della ditta / società</w:t>
            </w:r>
          </w:p>
        </w:tc>
        <w:tc>
          <w:tcPr>
            <w:tcW w:w="8252" w:type="dxa"/>
            <w:gridSpan w:val="6"/>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28"/>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252" w:type="dxa"/>
            <w:gridSpan w:val="6"/>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36"/>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Iscritta alla C.C.I.A.A. di</w:t>
            </w:r>
          </w:p>
        </w:tc>
        <w:tc>
          <w:tcPr>
            <w:tcW w:w="2520" w:type="dxa"/>
            <w:tcBorders>
              <w:top w:val="nil"/>
              <w:left w:val="nil"/>
              <w:bottom w:val="nil"/>
              <w:right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6"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4219" w:type="dxa"/>
            <w:gridSpan w:val="3"/>
            <w:tcBorders>
              <w:top w:val="nil"/>
              <w:left w:val="nil"/>
              <w:bottom w:val="nil"/>
            </w:tcBorders>
            <w:vAlign w:val="bottom"/>
          </w:tcPr>
          <w:p w:rsidR="00236AA3" w:rsidRPr="004A4ECA" w:rsidRDefault="00236AA3" w:rsidP="00B20FC0">
            <w:pPr>
              <w:rPr>
                <w:rFonts w:ascii="Arial" w:hAnsi="Arial" w:cs="Arial"/>
                <w:i/>
                <w:color w:val="808080"/>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36AA3" w:rsidRPr="004A4ECA" w:rsidTr="00B20FC0">
        <w:trPr>
          <w:trHeight w:val="536"/>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con sede in</w:t>
            </w:r>
          </w:p>
        </w:tc>
        <w:tc>
          <w:tcPr>
            <w:tcW w:w="2520" w:type="dxa"/>
            <w:tcBorders>
              <w:top w:val="nil"/>
              <w:left w:val="nil"/>
              <w:bottom w:val="nil"/>
              <w:right w:val="nil"/>
            </w:tcBorders>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6"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1042" w:type="dxa"/>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3177" w:type="dxa"/>
            <w:gridSpan w:val="2"/>
            <w:tcBorders>
              <w:top w:val="nil"/>
              <w:left w:val="nil"/>
              <w:bottom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885"/>
        </w:trPr>
        <w:tc>
          <w:tcPr>
            <w:tcW w:w="1602"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PEC / posta elettronica</w:t>
            </w:r>
          </w:p>
        </w:tc>
        <w:tc>
          <w:tcPr>
            <w:tcW w:w="4033" w:type="dxa"/>
            <w:gridSpan w:val="3"/>
            <w:tcBorders>
              <w:top w:val="nil"/>
              <w:left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___________________________________</w:t>
            </w:r>
          </w:p>
        </w:tc>
        <w:tc>
          <w:tcPr>
            <w:tcW w:w="1042" w:type="dxa"/>
            <w:tcBorders>
              <w:top w:val="nil"/>
              <w:left w:val="nil"/>
              <w:bottom w:val="nil"/>
              <w:right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sz w:val="18"/>
                <w:szCs w:val="18"/>
              </w:rPr>
              <w:t>C.A.P.</w:t>
            </w:r>
          </w:p>
        </w:tc>
        <w:tc>
          <w:tcPr>
            <w:tcW w:w="3177" w:type="dxa"/>
            <w:gridSpan w:val="2"/>
            <w:tcBorders>
              <w:top w:val="nil"/>
              <w:left w:val="nil"/>
              <w:bottom w:val="nil"/>
            </w:tcBorders>
            <w:vAlign w:val="bottom"/>
          </w:tcPr>
          <w:p w:rsidR="00236AA3" w:rsidRPr="004A4ECA" w:rsidRDefault="00236AA3" w:rsidP="00B20FC0">
            <w:pPr>
              <w:jc w:val="center"/>
              <w:rPr>
                <w:rFonts w:ascii="Arial" w:hAnsi="Arial" w:cs="Arial"/>
                <w:sz w:val="18"/>
                <w:szCs w:val="18"/>
              </w:rPr>
            </w:pPr>
            <w:r w:rsidRPr="004A4ECA">
              <w:rPr>
                <w:rFonts w:ascii="Arial" w:hAnsi="Arial" w:cs="Arial"/>
                <w:i/>
                <w:color w:val="808080"/>
                <w:sz w:val="18"/>
                <w:szCs w:val="18"/>
              </w:rPr>
              <w:t>|__|__|__|__|__|</w:t>
            </w:r>
          </w:p>
        </w:tc>
      </w:tr>
      <w:tr w:rsidR="00236AA3" w:rsidRPr="004A4ECA" w:rsidTr="00B20FC0">
        <w:trPr>
          <w:trHeight w:val="885"/>
        </w:trPr>
        <w:tc>
          <w:tcPr>
            <w:tcW w:w="1602"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Telefono fisso / cellulare</w:t>
            </w:r>
          </w:p>
        </w:tc>
        <w:tc>
          <w:tcPr>
            <w:tcW w:w="4033" w:type="dxa"/>
            <w:gridSpan w:val="3"/>
            <w:tcBorders>
              <w:top w:val="nil"/>
              <w:left w:val="nil"/>
              <w:bottom w:val="single" w:sz="4" w:space="0" w:color="auto"/>
              <w:right w:val="nil"/>
            </w:tcBorders>
            <w:vAlign w:val="center"/>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w:t>
            </w:r>
          </w:p>
        </w:tc>
        <w:tc>
          <w:tcPr>
            <w:tcW w:w="1042" w:type="dxa"/>
            <w:tcBorders>
              <w:top w:val="nil"/>
              <w:left w:val="nil"/>
              <w:bottom w:val="single" w:sz="4" w:space="0" w:color="auto"/>
              <w:right w:val="nil"/>
            </w:tcBorders>
            <w:vAlign w:val="center"/>
          </w:tcPr>
          <w:p w:rsidR="00236AA3" w:rsidRPr="004A4ECA" w:rsidRDefault="00236AA3" w:rsidP="00B20FC0">
            <w:pPr>
              <w:rPr>
                <w:rFonts w:ascii="Arial" w:hAnsi="Arial" w:cs="Arial"/>
                <w:sz w:val="18"/>
                <w:szCs w:val="18"/>
              </w:rPr>
            </w:pPr>
          </w:p>
        </w:tc>
        <w:tc>
          <w:tcPr>
            <w:tcW w:w="3177" w:type="dxa"/>
            <w:gridSpan w:val="2"/>
            <w:tcBorders>
              <w:top w:val="nil"/>
              <w:left w:val="nil"/>
              <w:bottom w:val="single" w:sz="4" w:space="0" w:color="auto"/>
            </w:tcBorders>
            <w:vAlign w:val="center"/>
          </w:tcPr>
          <w:p w:rsidR="00236AA3" w:rsidRPr="004A4ECA" w:rsidRDefault="00236AA3" w:rsidP="00B20FC0">
            <w:pPr>
              <w:jc w:val="center"/>
              <w:rPr>
                <w:rFonts w:ascii="Arial" w:hAnsi="Arial" w:cs="Arial"/>
                <w:i/>
                <w:color w:val="808080"/>
                <w:sz w:val="18"/>
                <w:szCs w:val="18"/>
              </w:rPr>
            </w:pPr>
          </w:p>
        </w:tc>
      </w:tr>
      <w:tr w:rsidR="00236AA3" w:rsidRPr="004A4ECA" w:rsidTr="00B20F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6" w:type="dxa"/>
          <w:trHeight w:val="335"/>
        </w:trPr>
        <w:tc>
          <w:tcPr>
            <w:tcW w:w="9778" w:type="dxa"/>
            <w:gridSpan w:val="6"/>
            <w:vAlign w:val="center"/>
          </w:tcPr>
          <w:p w:rsidR="00236AA3" w:rsidRPr="004A4ECA" w:rsidRDefault="00236AA3" w:rsidP="00B20FC0"/>
          <w:p w:rsidR="00236AA3" w:rsidRPr="004A4ECA" w:rsidRDefault="00236AA3" w:rsidP="00B20FC0">
            <w:pPr>
              <w:rPr>
                <w:rFonts w:ascii="Arial" w:hAnsi="Arial" w:cs="Arial"/>
                <w:sz w:val="16"/>
              </w:rPr>
            </w:pPr>
          </w:p>
          <w:p w:rsidR="00236AA3" w:rsidRPr="004A4ECA" w:rsidRDefault="00236AA3" w:rsidP="00B20FC0">
            <w:pPr>
              <w:rPr>
                <w:rFonts w:ascii="Arial" w:hAnsi="Arial" w:cs="Arial"/>
                <w:sz w:val="16"/>
              </w:rPr>
            </w:pPr>
          </w:p>
          <w:tbl>
            <w:tblPr>
              <w:tblW w:w="0" w:type="auto"/>
              <w:tblLook w:val="01E0" w:firstRow="1" w:lastRow="1" w:firstColumn="1" w:lastColumn="1" w:noHBand="0" w:noVBand="0"/>
            </w:tblPr>
            <w:tblGrid>
              <w:gridCol w:w="9564"/>
            </w:tblGrid>
            <w:tr w:rsidR="00236AA3" w:rsidRPr="004A4ECA" w:rsidTr="00B20FC0">
              <w:trPr>
                <w:trHeight w:val="617"/>
              </w:trPr>
              <w:tc>
                <w:tcPr>
                  <w:tcW w:w="9778" w:type="dxa"/>
                  <w:shd w:val="clear" w:color="auto" w:fill="E6E6E6"/>
                  <w:vAlign w:val="center"/>
                  <w:hideMark/>
                </w:tcPr>
                <w:p w:rsidR="00236AA3" w:rsidRPr="004A4ECA" w:rsidRDefault="00236AA3" w:rsidP="00B20FC0">
                  <w:pPr>
                    <w:rPr>
                      <w:rFonts w:ascii="Arial" w:hAnsi="Arial" w:cs="Arial"/>
                      <w:b/>
                      <w:i/>
                    </w:rPr>
                  </w:pPr>
                  <w:r w:rsidRPr="004A4ECA">
                    <w:rPr>
                      <w:rFonts w:ascii="Arial" w:hAnsi="Arial" w:cs="Arial"/>
                      <w:b/>
                      <w:i/>
                    </w:rPr>
                    <w:t>DATI DELPROCURATORE/DELEGATO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236AA3" w:rsidRPr="004A4ECA" w:rsidRDefault="00236AA3" w:rsidP="00B20FC0">
                  <w:pPr>
                    <w:rPr>
                      <w:rFonts w:ascii="Arial" w:hAnsi="Arial" w:cs="Arial"/>
                      <w:b/>
                      <w:i/>
                    </w:rPr>
                  </w:pPr>
                  <w:r w:rsidRPr="004A4ECA">
                    <w:rPr>
                      <w:rFonts w:ascii="Arial" w:hAnsi="Arial" w:cs="Arial"/>
                      <w:b/>
                      <w:i/>
                      <w:color w:val="808080"/>
                    </w:rPr>
                    <w:t>(compilare in caso di conferimento di procura)</w:t>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r w:rsidRPr="004A4ECA">
                    <w:rPr>
                      <w:rFonts w:ascii="Arial" w:hAnsi="Arial" w:cs="Arial"/>
                      <w:b/>
                      <w:i/>
                      <w:sz w:val="16"/>
                    </w:rPr>
                    <w:tab/>
                  </w:r>
                </w:p>
              </w:tc>
            </w:tr>
          </w:tbl>
          <w:p w:rsidR="00236AA3" w:rsidRPr="004A4ECA" w:rsidRDefault="00236AA3" w:rsidP="00B20FC0"/>
          <w:p w:rsidR="00236AA3" w:rsidRPr="004A4ECA" w:rsidRDefault="00236AA3" w:rsidP="00B20FC0">
            <w:pPr>
              <w:rPr>
                <w:vanish/>
              </w:rPr>
            </w:pPr>
          </w:p>
          <w:tbl>
            <w:tblPr>
              <w:tblpPr w:leftFromText="141" w:rightFromText="141" w:vertAnchor="text" w:horzAnchor="margin" w:tblpY="2"/>
              <w:tblW w:w="97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746"/>
            </w:tblGrid>
            <w:tr w:rsidR="00236AA3" w:rsidRPr="004A4ECA" w:rsidTr="00B20FC0">
              <w:trPr>
                <w:trHeight w:val="565"/>
              </w:trPr>
              <w:tc>
                <w:tcPr>
                  <w:tcW w:w="9746" w:type="dxa"/>
                  <w:vAlign w:val="center"/>
                </w:tcPr>
                <w:p w:rsidR="00236AA3" w:rsidRPr="004A4ECA" w:rsidRDefault="00236AA3" w:rsidP="00B20FC0">
                  <w:pPr>
                    <w:spacing w:after="120" w:line="360" w:lineRule="auto"/>
                    <w:rPr>
                      <w:rFonts w:ascii="Arial" w:hAnsi="Arial" w:cs="Arial"/>
                      <w:sz w:val="16"/>
                    </w:rPr>
                  </w:pPr>
                </w:p>
                <w:p w:rsidR="00236AA3" w:rsidRPr="004A4ECA" w:rsidRDefault="00236AA3" w:rsidP="00B20FC0">
                  <w:pPr>
                    <w:spacing w:after="120" w:line="360" w:lineRule="auto"/>
                    <w:rPr>
                      <w:rFonts w:ascii="Arial" w:hAnsi="Arial" w:cs="Arial"/>
                      <w:sz w:val="16"/>
                    </w:rPr>
                  </w:pPr>
                  <w:r w:rsidRPr="004A4ECA">
                    <w:rPr>
                      <w:rFonts w:ascii="Arial" w:hAnsi="Arial" w:cs="Arial"/>
                      <w:sz w:val="16"/>
                    </w:rPr>
                    <w:t>Cognome</w:t>
                  </w:r>
                  <w:r w:rsidRPr="004A4ECA">
                    <w:rPr>
                      <w:rFonts w:ascii="Arial" w:hAnsi="Arial" w:cs="Arial"/>
                      <w:color w:val="808080"/>
                      <w:sz w:val="16"/>
                    </w:rPr>
                    <w:t xml:space="preserve"> ____________________________________</w:t>
                  </w:r>
                  <w:r w:rsidRPr="004A4ECA">
                    <w:rPr>
                      <w:rFonts w:ascii="Arial" w:hAnsi="Arial" w:cs="Arial"/>
                      <w:sz w:val="16"/>
                    </w:rPr>
                    <w:t xml:space="preserve"> Nome </w:t>
                  </w:r>
                  <w:r w:rsidRPr="004A4ECA">
                    <w:rPr>
                      <w:rFonts w:ascii="Arial" w:hAnsi="Arial" w:cs="Arial"/>
                      <w:color w:val="808080"/>
                      <w:sz w:val="16"/>
                    </w:rPr>
                    <w:t>____________________________________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codice fiscale</w:t>
                  </w:r>
                  <w:r w:rsidRPr="004A4ECA">
                    <w:rPr>
                      <w:rFonts w:ascii="Arial" w:hAnsi="Arial" w:cs="Arial"/>
                      <w:color w:val="808080"/>
                      <w:sz w:val="16"/>
                    </w:rPr>
                    <w:t xml:space="preserve"> |__|__|__|__|__|__|__|__|__|__|__|__|__|__|__|__|</w:t>
                  </w:r>
                  <w:r w:rsidRPr="004A4ECA">
                    <w:rPr>
                      <w:rFonts w:ascii="Arial" w:hAnsi="Arial" w:cs="Arial"/>
                      <w:sz w:val="16"/>
                    </w:rPr>
                    <w:t xml:space="preserve">   </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Nato/a a </w:t>
                  </w:r>
                  <w:r w:rsidRPr="004A4ECA">
                    <w:rPr>
                      <w:rFonts w:ascii="Arial" w:hAnsi="Arial" w:cs="Arial"/>
                      <w:color w:val="808080"/>
                      <w:sz w:val="16"/>
                    </w:rPr>
                    <w:t xml:space="preserve"> _________________________________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______________________________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 il  </w:t>
                  </w:r>
                  <w:r w:rsidRPr="004A4ECA">
                    <w:rPr>
                      <w:rFonts w:ascii="Arial" w:hAnsi="Arial" w:cs="Arial"/>
                      <w:color w:val="808080"/>
                      <w:sz w:val="16"/>
                    </w:rPr>
                    <w:t>|__|__|/|__|__|/|__|__|__|__|</w:t>
                  </w:r>
                  <w:r w:rsidRPr="004A4ECA">
                    <w:rPr>
                      <w:rFonts w:ascii="Arial" w:hAnsi="Arial" w:cs="Arial"/>
                      <w:sz w:val="16"/>
                    </w:rPr>
                    <w:t xml:space="preserve"> </w:t>
                  </w:r>
                  <w:r w:rsidRPr="004A4ECA">
                    <w:rPr>
                      <w:rFonts w:ascii="Arial" w:hAnsi="Arial" w:cs="Arial"/>
                      <w:color w:val="808080"/>
                      <w:sz w:val="16"/>
                    </w:rPr>
                    <w:t xml:space="preserve"> </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residente in </w:t>
                  </w:r>
                  <w:r w:rsidRPr="004A4ECA">
                    <w:rPr>
                      <w:rFonts w:ascii="Arial" w:hAnsi="Arial" w:cs="Arial"/>
                      <w:color w:val="808080"/>
                      <w:sz w:val="16"/>
                    </w:rPr>
                    <w:t xml:space="preserve">____________________________ </w:t>
                  </w:r>
                  <w:r w:rsidRPr="004A4ECA">
                    <w:rPr>
                      <w:rFonts w:ascii="Arial" w:hAnsi="Arial" w:cs="Arial"/>
                      <w:sz w:val="16"/>
                    </w:rPr>
                    <w:t xml:space="preserve">prov. </w:t>
                  </w:r>
                  <w:r w:rsidRPr="004A4ECA">
                    <w:rPr>
                      <w:rFonts w:ascii="Arial" w:hAnsi="Arial" w:cs="Arial"/>
                      <w:color w:val="808080"/>
                      <w:sz w:val="16"/>
                    </w:rPr>
                    <w:t xml:space="preserve">|__|__|  </w:t>
                  </w:r>
                  <w:r w:rsidRPr="004A4ECA">
                    <w:rPr>
                      <w:rFonts w:ascii="Arial" w:hAnsi="Arial" w:cs="Arial"/>
                      <w:sz w:val="16"/>
                    </w:rPr>
                    <w:t xml:space="preserve">       Stato</w:t>
                  </w:r>
                  <w:r w:rsidRPr="004A4ECA">
                    <w:rPr>
                      <w:rFonts w:ascii="Arial" w:hAnsi="Arial" w:cs="Arial"/>
                      <w:color w:val="808080"/>
                      <w:sz w:val="16"/>
                    </w:rPr>
                    <w:t xml:space="preserve"> ______________________________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indirizzo </w:t>
                  </w:r>
                  <w:r w:rsidRPr="004A4ECA">
                    <w:rPr>
                      <w:rFonts w:ascii="Arial" w:hAnsi="Arial" w:cs="Arial"/>
                      <w:color w:val="808080"/>
                      <w:sz w:val="16"/>
                    </w:rPr>
                    <w:t xml:space="preserve">___________________________________________ </w:t>
                  </w:r>
                  <w:r w:rsidRPr="004A4ECA">
                    <w:rPr>
                      <w:rFonts w:ascii="Arial" w:hAnsi="Arial" w:cs="Arial"/>
                      <w:sz w:val="16"/>
                    </w:rPr>
                    <w:t xml:space="preserve">  n.  </w:t>
                  </w:r>
                  <w:r w:rsidRPr="004A4ECA">
                    <w:rPr>
                      <w:rFonts w:ascii="Arial" w:hAnsi="Arial" w:cs="Arial"/>
                      <w:color w:val="808080"/>
                      <w:sz w:val="16"/>
                    </w:rPr>
                    <w:t xml:space="preserve">_________  </w:t>
                  </w:r>
                  <w:r w:rsidRPr="004A4ECA">
                    <w:rPr>
                      <w:rFonts w:ascii="Arial" w:hAnsi="Arial" w:cs="Arial"/>
                      <w:sz w:val="16"/>
                    </w:rPr>
                    <w:t xml:space="preserve">  C.A.P.        </w:t>
                  </w:r>
                  <w:r w:rsidRPr="004A4ECA">
                    <w:rPr>
                      <w:rFonts w:ascii="Arial" w:hAnsi="Arial" w:cs="Arial"/>
                      <w:color w:val="808080"/>
                      <w:sz w:val="16"/>
                    </w:rPr>
                    <w:t>|__|__|__|__|__|</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PEC / posta elettronica </w:t>
                  </w:r>
                  <w:r w:rsidRPr="004A4ECA">
                    <w:rPr>
                      <w:rFonts w:ascii="Arial" w:hAnsi="Arial" w:cs="Arial"/>
                      <w:color w:val="808080"/>
                      <w:sz w:val="16"/>
                    </w:rPr>
                    <w:t xml:space="preserve">___________________________________________________________________  </w:t>
                  </w:r>
                </w:p>
                <w:p w:rsidR="00236AA3" w:rsidRPr="004A4ECA" w:rsidRDefault="00236AA3" w:rsidP="00B20FC0">
                  <w:pPr>
                    <w:spacing w:after="120" w:line="360" w:lineRule="auto"/>
                    <w:rPr>
                      <w:rFonts w:ascii="Arial" w:hAnsi="Arial" w:cs="Arial"/>
                      <w:sz w:val="16"/>
                    </w:rPr>
                  </w:pPr>
                  <w:r w:rsidRPr="004A4ECA">
                    <w:rPr>
                      <w:rFonts w:ascii="Arial" w:hAnsi="Arial" w:cs="Arial"/>
                      <w:sz w:val="16"/>
                    </w:rPr>
                    <w:t xml:space="preserve">Telefono fisso / cellulare  </w:t>
                  </w:r>
                  <w:r w:rsidRPr="004A4ECA">
                    <w:rPr>
                      <w:rFonts w:ascii="Arial" w:hAnsi="Arial" w:cs="Arial"/>
                      <w:color w:val="808080"/>
                      <w:sz w:val="16"/>
                    </w:rPr>
                    <w:t>__________________________________________________________________</w:t>
                  </w:r>
                  <w:r w:rsidRPr="004A4ECA">
                    <w:rPr>
                      <w:rFonts w:ascii="Arial" w:hAnsi="Arial" w:cs="Arial"/>
                      <w:sz w:val="16"/>
                    </w:rPr>
                    <w:br/>
                  </w:r>
                </w:p>
              </w:tc>
            </w:tr>
          </w:tbl>
          <w:p w:rsidR="00236AA3" w:rsidRPr="004A4ECA" w:rsidRDefault="00236AA3" w:rsidP="00B20FC0">
            <w:pPr>
              <w:rPr>
                <w:rFonts w:ascii="Arial" w:hAnsi="Arial" w:cs="Arial"/>
                <w:b/>
                <w:i/>
              </w:rPr>
            </w:pPr>
            <w:r w:rsidRPr="004A4ECA">
              <w:rPr>
                <w:rFonts w:ascii="Arial" w:hAnsi="Arial" w:cs="Arial"/>
                <w:b/>
                <w:i/>
              </w:rPr>
              <w:tab/>
            </w:r>
            <w:r w:rsidRPr="004A4ECA">
              <w:rPr>
                <w:rFonts w:ascii="Arial" w:hAnsi="Arial" w:cs="Arial"/>
                <w:b/>
                <w:i/>
              </w:rPr>
              <w:tab/>
            </w:r>
          </w:p>
          <w:p w:rsidR="00236AA3" w:rsidRPr="004A4ECA" w:rsidRDefault="00236AA3" w:rsidP="00B20FC0">
            <w:pPr>
              <w:rPr>
                <w:rFonts w:ascii="Arial" w:hAnsi="Arial" w:cs="Arial"/>
                <w:b/>
                <w:i/>
              </w:rPr>
            </w:pPr>
          </w:p>
          <w:tbl>
            <w:tblPr>
              <w:tblW w:w="0" w:type="auto"/>
              <w:tblLook w:val="01E0" w:firstRow="1" w:lastRow="1" w:firstColumn="1" w:lastColumn="1" w:noHBand="0" w:noVBand="0"/>
            </w:tblPr>
            <w:tblGrid>
              <w:gridCol w:w="9564"/>
            </w:tblGrid>
            <w:tr w:rsidR="00236AA3" w:rsidRPr="004A4ECA" w:rsidTr="00B20FC0">
              <w:trPr>
                <w:trHeight w:val="302"/>
              </w:trPr>
              <w:tc>
                <w:tcPr>
                  <w:tcW w:w="9565"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shd w:val="clear" w:color="auto" w:fill="D9D9D9"/>
                    </w:rPr>
                    <w:t>DICHIARAZIONI</w:t>
                  </w:r>
                  <w:r w:rsidRPr="004A4ECA">
                    <w:rPr>
                      <w:rFonts w:ascii="Arial" w:hAnsi="Arial" w:cs="Arial"/>
                      <w:b/>
                      <w:i/>
                    </w:rPr>
                    <w:t xml:space="preserve"> </w:t>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236AA3" w:rsidRPr="004A4ECA" w:rsidRDefault="00236AA3" w:rsidP="00B20FC0">
            <w:pPr>
              <w:rPr>
                <w:rFonts w:ascii="Arial" w:hAnsi="Arial" w:cs="Arial"/>
                <w:b/>
                <w:i/>
              </w:rPr>
            </w:pP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r w:rsidRPr="004A4ECA">
              <w:rPr>
                <w:rFonts w:ascii="Arial" w:hAnsi="Arial" w:cs="Arial"/>
                <w:b/>
                <w:i/>
              </w:rPr>
              <w:tab/>
            </w:r>
          </w:p>
        </w:tc>
      </w:tr>
    </w:tbl>
    <w:p w:rsidR="00236AA3" w:rsidRPr="004A4ECA" w:rsidRDefault="00236AA3" w:rsidP="00236AA3">
      <w:pPr>
        <w:spacing w:line="276" w:lineRule="auto"/>
        <w:jc w:val="center"/>
        <w:rPr>
          <w:rFonts w:ascii="Arial" w:hAnsi="Arial" w:cs="Arial"/>
          <w:b/>
          <w:bCs/>
          <w:smallCaps/>
          <w:sz w:val="36"/>
          <w:szCs w:val="36"/>
        </w:rPr>
      </w:pPr>
      <w:r w:rsidRPr="004A4ECA">
        <w:rPr>
          <w:rFonts w:ascii="Arial" w:hAnsi="Arial" w:cs="Arial"/>
          <w:b/>
        </w:rPr>
        <w:t>SEZIONE A</w:t>
      </w:r>
    </w:p>
    <w:p w:rsidR="00236AA3" w:rsidRPr="004A4ECA" w:rsidRDefault="00236AA3" w:rsidP="00236AA3">
      <w:pPr>
        <w:jc w:val="center"/>
        <w:rPr>
          <w:rFonts w:ascii="Arial" w:hAnsi="Arial" w:cs="Arial"/>
          <w:b/>
          <w:bCs/>
          <w:sz w:val="16"/>
          <w:szCs w:val="16"/>
        </w:rPr>
      </w:pPr>
    </w:p>
    <w:p w:rsidR="00236AA3" w:rsidRPr="004A4ECA" w:rsidRDefault="00236AA3" w:rsidP="00236AA3">
      <w:pPr>
        <w:rPr>
          <w:rFonts w:ascii="Arial" w:hAnsi="Arial" w:cs="Arial"/>
        </w:rPr>
      </w:pPr>
      <w:r w:rsidRPr="004A4ECA">
        <w:rPr>
          <w:rFonts w:ascii="Arial" w:hAnsi="Arial" w:cs="Arial"/>
        </w:rPr>
        <w:t>Il/la sottoscritto/a, consapevole delle sanzioni penali previste dalla legge per le false dichiarazioni e attestazioni (art. 76 del d.P.R. n. 445/2000 e Codice Penale), sotto la propria responsabilità</w:t>
      </w:r>
    </w:p>
    <w:p w:rsidR="00236AA3" w:rsidRPr="004A4ECA" w:rsidRDefault="00236AA3" w:rsidP="00236AA3">
      <w:pPr>
        <w:spacing w:line="360" w:lineRule="auto"/>
        <w:ind w:left="-142"/>
        <w:rPr>
          <w:rFonts w:ascii="Arial" w:hAnsi="Arial" w:cs="Arial"/>
        </w:rPr>
      </w:pPr>
    </w:p>
    <w:p w:rsidR="00236AA3" w:rsidRPr="004A4ECA" w:rsidRDefault="00236AA3" w:rsidP="00236AA3">
      <w:pPr>
        <w:jc w:val="center"/>
        <w:rPr>
          <w:rFonts w:ascii="Arial" w:hAnsi="Arial" w:cs="Arial"/>
          <w:b/>
          <w:bCs/>
        </w:rPr>
      </w:pPr>
      <w:r w:rsidRPr="004A4ECA">
        <w:rPr>
          <w:rFonts w:ascii="Arial" w:hAnsi="Arial" w:cs="Arial"/>
          <w:b/>
          <w:bCs/>
        </w:rPr>
        <w:lastRenderedPageBreak/>
        <w:t>RELATIVAMENTE A</w:t>
      </w:r>
    </w:p>
    <w:p w:rsidR="00236AA3" w:rsidRPr="004A4ECA" w:rsidRDefault="00236AA3" w:rsidP="00236AA3">
      <w:pPr>
        <w:jc w:val="center"/>
        <w:rPr>
          <w:rFonts w:ascii="Arial" w:hAnsi="Arial" w:cs="Arial"/>
          <w:b/>
          <w:bCs/>
          <w:i/>
          <w:iCs/>
          <w:sz w:val="16"/>
          <w:szCs w:val="16"/>
        </w:rPr>
      </w:pPr>
    </w:p>
    <w:p w:rsidR="00236AA3" w:rsidRPr="004A4ECA" w:rsidRDefault="00236AA3" w:rsidP="00236AA3">
      <w:pPr>
        <w:rPr>
          <w:rFonts w:ascii="Arial" w:hAnsi="Arial" w:cs="Arial"/>
          <w:b/>
          <w:i/>
          <w:color w:val="808080"/>
        </w:rPr>
      </w:pPr>
    </w:p>
    <w:tbl>
      <w:tblPr>
        <w:tblW w:w="10031" w:type="dxa"/>
        <w:tblLook w:val="01E0" w:firstRow="1" w:lastRow="1" w:firstColumn="1" w:lastColumn="1" w:noHBand="0" w:noVBand="0"/>
      </w:tblPr>
      <w:tblGrid>
        <w:gridCol w:w="10031"/>
      </w:tblGrid>
      <w:tr w:rsidR="00236AA3" w:rsidRPr="004A4ECA" w:rsidTr="00B20FC0">
        <w:trPr>
          <w:trHeight w:val="293"/>
        </w:trPr>
        <w:tc>
          <w:tcPr>
            <w:tcW w:w="10031"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 xml:space="preserve"> DATI IDENTIFICATIVI DELL’IMMOBILE(*)</w:t>
            </w:r>
          </w:p>
          <w:p w:rsidR="00236AA3" w:rsidRPr="004A4ECA" w:rsidRDefault="00236AA3" w:rsidP="00B20FC0">
            <w:pPr>
              <w:rPr>
                <w:rFonts w:ascii="Arial" w:hAnsi="Arial" w:cs="Arial"/>
                <w:b/>
                <w:i/>
              </w:rPr>
            </w:pPr>
          </w:p>
        </w:tc>
      </w:tr>
    </w:tbl>
    <w:p w:rsidR="00236AA3" w:rsidRPr="004A4ECA" w:rsidRDefault="00236AA3" w:rsidP="00236AA3">
      <w:pPr>
        <w:rPr>
          <w:rFonts w:ascii="Arial" w:hAnsi="Arial" w:cs="Arial"/>
          <w:b/>
          <w:i/>
        </w:rPr>
      </w:pPr>
    </w:p>
    <w:tbl>
      <w:tblPr>
        <w:tblW w:w="9923" w:type="dxa"/>
        <w:tblInd w:w="-72" w:type="dxa"/>
        <w:tblLayout w:type="fixed"/>
        <w:tblCellMar>
          <w:left w:w="70" w:type="dxa"/>
          <w:right w:w="70" w:type="dxa"/>
        </w:tblCellMar>
        <w:tblLook w:val="0000" w:firstRow="0" w:lastRow="0" w:firstColumn="0" w:lastColumn="0" w:noHBand="0" w:noVBand="0"/>
      </w:tblPr>
      <w:tblGrid>
        <w:gridCol w:w="1843"/>
        <w:gridCol w:w="1701"/>
        <w:gridCol w:w="1040"/>
        <w:gridCol w:w="803"/>
        <w:gridCol w:w="1559"/>
        <w:gridCol w:w="520"/>
        <w:gridCol w:w="331"/>
        <w:gridCol w:w="850"/>
        <w:gridCol w:w="1276"/>
      </w:tblGrid>
      <w:tr w:rsidR="00236AA3" w:rsidRPr="004A4ECA" w:rsidTr="00B20FC0">
        <w:trPr>
          <w:cantSplit/>
        </w:trPr>
        <w:tc>
          <w:tcPr>
            <w:tcW w:w="1843" w:type="dxa"/>
            <w:vMerge w:val="restart"/>
            <w:tcBorders>
              <w:top w:val="single" w:sz="4" w:space="0" w:color="auto"/>
              <w:left w:val="single" w:sz="6" w:space="0" w:color="000000"/>
              <w:right w:val="single" w:sz="6" w:space="0" w:color="000000"/>
            </w:tcBorders>
          </w:tcPr>
          <w:p w:rsidR="00236AA3" w:rsidRPr="004A4ECA" w:rsidRDefault="00236AA3" w:rsidP="00B20FC0">
            <w:pPr>
              <w:pStyle w:val="Titolo4"/>
              <w:rPr>
                <w:rFonts w:ascii="Arial" w:hAnsi="Arial" w:cs="Arial"/>
                <w:sz w:val="18"/>
                <w:szCs w:val="18"/>
                <w:lang w:eastAsia="it-IT"/>
              </w:rPr>
            </w:pPr>
            <w:r w:rsidRPr="004A4ECA">
              <w:rPr>
                <w:rFonts w:ascii="Arial" w:hAnsi="Arial" w:cs="Arial"/>
                <w:sz w:val="18"/>
                <w:szCs w:val="18"/>
                <w:lang w:eastAsia="it-IT"/>
              </w:rPr>
              <w:t>UBICAZIONE DELL'IMMOBILE</w:t>
            </w:r>
          </w:p>
          <w:p w:rsidR="00236AA3" w:rsidRPr="004A4ECA" w:rsidRDefault="00236AA3" w:rsidP="00B20FC0">
            <w:pPr>
              <w:rPr>
                <w:rFonts w:ascii="Arial" w:hAnsi="Arial" w:cs="Arial"/>
              </w:rPr>
            </w:pPr>
          </w:p>
        </w:tc>
        <w:tc>
          <w:tcPr>
            <w:tcW w:w="5954" w:type="dxa"/>
            <w:gridSpan w:val="6"/>
            <w:tcBorders>
              <w:top w:val="single" w:sz="4" w:space="0" w:color="auto"/>
              <w:left w:val="single" w:sz="6" w:space="0" w:color="000000"/>
              <w:bottom w:val="single" w:sz="4" w:space="0" w:color="auto"/>
              <w:right w:val="single" w:sz="6" w:space="0" w:color="000000"/>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 xml:space="preserve">COMUNE DI </w:t>
            </w:r>
          </w:p>
        </w:tc>
        <w:tc>
          <w:tcPr>
            <w:tcW w:w="2126" w:type="dxa"/>
            <w:gridSpan w:val="2"/>
            <w:tcBorders>
              <w:top w:val="single" w:sz="4" w:space="0" w:color="auto"/>
              <w:left w:val="single" w:sz="6" w:space="0" w:color="000000"/>
              <w:bottom w:val="single" w:sz="4" w:space="0" w:color="auto"/>
              <w:right w:val="single" w:sz="6" w:space="0" w:color="000000"/>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rPr>
              <w:t xml:space="preserve">C.A.P. </w:t>
            </w:r>
            <w:r w:rsidRPr="004A4ECA">
              <w:rPr>
                <w:rFonts w:ascii="Arial" w:hAnsi="Arial" w:cs="Arial"/>
                <w:i/>
                <w:iCs/>
                <w:color w:val="808080"/>
                <w:sz w:val="22"/>
                <w:szCs w:val="22"/>
              </w:rPr>
              <w:t>|__|__|__|__|__|</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4"/>
        </w:trPr>
        <w:tc>
          <w:tcPr>
            <w:tcW w:w="1843" w:type="dxa"/>
            <w:vMerge/>
            <w:tcBorders>
              <w:left w:val="single" w:sz="6" w:space="0" w:color="000000"/>
              <w:right w:val="single" w:sz="6" w:space="0" w:color="000000"/>
            </w:tcBorders>
          </w:tcPr>
          <w:p w:rsidR="00236AA3" w:rsidRPr="004A4ECA" w:rsidRDefault="00236AA3" w:rsidP="00B20FC0">
            <w:pPr>
              <w:rPr>
                <w:rFonts w:ascii="Arial" w:hAnsi="Arial" w:cs="Arial"/>
              </w:rPr>
            </w:pPr>
          </w:p>
        </w:tc>
        <w:tc>
          <w:tcPr>
            <w:tcW w:w="6804" w:type="dxa"/>
            <w:gridSpan w:val="7"/>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indirizzo</w:t>
            </w:r>
          </w:p>
        </w:tc>
        <w:tc>
          <w:tcPr>
            <w:tcW w:w="1276" w:type="dxa"/>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n.°</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3"/>
        </w:trPr>
        <w:tc>
          <w:tcPr>
            <w:tcW w:w="1843" w:type="dxa"/>
            <w:vMerge/>
            <w:tcBorders>
              <w:left w:val="single" w:sz="6" w:space="0" w:color="000000"/>
              <w:bottom w:val="single" w:sz="4" w:space="0" w:color="auto"/>
              <w:right w:val="single" w:sz="6" w:space="0" w:color="000000"/>
            </w:tcBorders>
          </w:tcPr>
          <w:p w:rsidR="00236AA3" w:rsidRPr="004A4ECA" w:rsidRDefault="00236AA3" w:rsidP="00B20FC0">
            <w:pPr>
              <w:rPr>
                <w:rFonts w:ascii="Arial" w:hAnsi="Arial" w:cs="Arial"/>
              </w:rPr>
            </w:pPr>
          </w:p>
        </w:tc>
        <w:tc>
          <w:tcPr>
            <w:tcW w:w="2741" w:type="dxa"/>
            <w:gridSpan w:val="2"/>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SCALA</w:t>
            </w:r>
          </w:p>
        </w:tc>
        <w:tc>
          <w:tcPr>
            <w:tcW w:w="2882" w:type="dxa"/>
            <w:gridSpan w:val="3"/>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PIANO</w:t>
            </w:r>
          </w:p>
        </w:tc>
        <w:tc>
          <w:tcPr>
            <w:tcW w:w="2457" w:type="dxa"/>
            <w:gridSpan w:val="3"/>
            <w:tcBorders>
              <w:top w:val="single" w:sz="4" w:space="0" w:color="auto"/>
              <w:left w:val="single" w:sz="6" w:space="0" w:color="000000"/>
              <w:bottom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INTERNO</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val="restart"/>
            <w:tcBorders>
              <w:top w:val="single" w:sz="4" w:space="0" w:color="auto"/>
              <w:bottom w:val="single" w:sz="4" w:space="0" w:color="auto"/>
            </w:tcBorders>
          </w:tcPr>
          <w:p w:rsidR="00236AA3" w:rsidRPr="004A4ECA" w:rsidRDefault="00236AA3" w:rsidP="00B20FC0">
            <w:pPr>
              <w:pStyle w:val="Titolo4"/>
              <w:rPr>
                <w:rFonts w:ascii="Arial" w:hAnsi="Arial" w:cs="Arial"/>
                <w:sz w:val="18"/>
                <w:szCs w:val="18"/>
                <w:vertAlign w:val="superscript"/>
                <w:lang w:eastAsia="it-IT"/>
              </w:rPr>
            </w:pPr>
            <w:r w:rsidRPr="004A4ECA">
              <w:rPr>
                <w:rFonts w:ascii="Arial" w:hAnsi="Arial" w:cs="Arial"/>
                <w:sz w:val="18"/>
                <w:szCs w:val="18"/>
                <w:lang w:eastAsia="it-IT"/>
              </w:rPr>
              <w:t>IDENTIFICATIVI  CATASTALI</w:t>
            </w:r>
          </w:p>
          <w:p w:rsidR="00236AA3" w:rsidRPr="004A4ECA" w:rsidRDefault="00236AA3" w:rsidP="00B20FC0">
            <w:pPr>
              <w:rPr>
                <w:rFonts w:ascii="Arial" w:hAnsi="Arial" w:cs="Arial"/>
              </w:rPr>
            </w:pPr>
          </w:p>
        </w:tc>
        <w:tc>
          <w:tcPr>
            <w:tcW w:w="5103" w:type="dxa"/>
            <w:gridSpan w:val="4"/>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AGENZIA DELLE ENTRATE  – UFFICIO PROVINCIALE DI</w:t>
            </w:r>
          </w:p>
        </w:tc>
        <w:tc>
          <w:tcPr>
            <w:tcW w:w="2977" w:type="dxa"/>
            <w:gridSpan w:val="4"/>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 xml:space="preserve">censito al catasto: </w:t>
            </w:r>
          </w:p>
          <w:p w:rsidR="00236AA3" w:rsidRPr="004A4ECA" w:rsidRDefault="00236AA3" w:rsidP="00B20FC0">
            <w:pPr>
              <w:spacing w:line="360" w:lineRule="auto"/>
              <w:rPr>
                <w:rFonts w:ascii="Arial" w:hAnsi="Arial" w:cs="Arial"/>
                <w:smallCaps/>
                <w:vertAlign w:val="superscript"/>
              </w:rPr>
            </w:pPr>
            <w:r w:rsidRPr="004A4ECA">
              <w:rPr>
                <w:rFonts w:ascii="Arial" w:hAnsi="Arial" w:cs="Arial"/>
              </w:rPr>
              <w:sym w:font="Wingdings" w:char="F0A8"/>
            </w:r>
            <w:r w:rsidRPr="004A4ECA">
              <w:rPr>
                <w:rFonts w:ascii="Arial" w:hAnsi="Arial" w:cs="Arial"/>
              </w:rPr>
              <w:t xml:space="preserve"> FABBRICATI          </w:t>
            </w:r>
            <w:r w:rsidRPr="004A4ECA">
              <w:rPr>
                <w:rFonts w:ascii="Arial" w:hAnsi="Arial" w:cs="Arial"/>
              </w:rPr>
              <w:sym w:font="Wingdings" w:char="F0A8"/>
            </w:r>
            <w:r w:rsidRPr="004A4ECA">
              <w:rPr>
                <w:rFonts w:ascii="Arial" w:hAnsi="Arial" w:cs="Arial"/>
              </w:rPr>
              <w:t xml:space="preserve"> TERRENI          </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tcBorders>
              <w:bottom w:val="single" w:sz="4" w:space="0" w:color="auto"/>
            </w:tcBorders>
          </w:tcPr>
          <w:p w:rsidR="00236AA3" w:rsidRPr="004A4ECA" w:rsidRDefault="00236AA3" w:rsidP="00B20FC0">
            <w:pPr>
              <w:rPr>
                <w:rFonts w:ascii="Arial" w:hAnsi="Arial" w:cs="Arial"/>
              </w:rPr>
            </w:pPr>
          </w:p>
        </w:tc>
        <w:tc>
          <w:tcPr>
            <w:tcW w:w="1701" w:type="dxa"/>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foglio</w:t>
            </w:r>
          </w:p>
        </w:tc>
        <w:tc>
          <w:tcPr>
            <w:tcW w:w="1843" w:type="dxa"/>
            <w:gridSpan w:val="2"/>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mappale/li</w:t>
            </w:r>
          </w:p>
        </w:tc>
        <w:tc>
          <w:tcPr>
            <w:tcW w:w="1559" w:type="dxa"/>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sub</w:t>
            </w:r>
            <w:r w:rsidRPr="004A4ECA">
              <w:rPr>
                <w:rStyle w:val="Rimandonotaapidipagina"/>
                <w:rFonts w:ascii="Arial" w:hAnsi="Arial"/>
                <w:smallCaps/>
              </w:rPr>
              <w:footnoteReference w:id="2"/>
            </w:r>
          </w:p>
        </w:tc>
        <w:tc>
          <w:tcPr>
            <w:tcW w:w="2977" w:type="dxa"/>
            <w:gridSpan w:val="4"/>
            <w:tcBorders>
              <w:top w:val="single" w:sz="4" w:space="0" w:color="auto"/>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sez..urb.</w:t>
            </w:r>
            <w:r w:rsidRPr="004A4ECA">
              <w:rPr>
                <w:rStyle w:val="Rimandonotaapidipagina"/>
                <w:rFonts w:ascii="Arial" w:hAnsi="Arial"/>
                <w:smallCaps/>
              </w:rPr>
              <w:footnoteReference w:id="3"/>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tcBorders>
              <w:bottom w:val="single" w:sz="4" w:space="0" w:color="auto"/>
            </w:tcBorders>
          </w:tcPr>
          <w:p w:rsidR="00236AA3" w:rsidRPr="004A4ECA" w:rsidRDefault="00236AA3" w:rsidP="00B20FC0">
            <w:pPr>
              <w:spacing w:line="360" w:lineRule="auto"/>
              <w:rPr>
                <w:rFonts w:ascii="Arial" w:hAnsi="Arial" w:cs="Arial"/>
                <w:smallCaps/>
              </w:rPr>
            </w:pPr>
          </w:p>
        </w:tc>
        <w:tc>
          <w:tcPr>
            <w:tcW w:w="1701" w:type="dxa"/>
            <w:tcBorders>
              <w:bottom w:val="nil"/>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foglio</w:t>
            </w:r>
          </w:p>
        </w:tc>
        <w:tc>
          <w:tcPr>
            <w:tcW w:w="1843" w:type="dxa"/>
            <w:gridSpan w:val="2"/>
            <w:tcBorders>
              <w:bottom w:val="nil"/>
            </w:tcBorders>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mappale/li</w:t>
            </w:r>
          </w:p>
        </w:tc>
        <w:tc>
          <w:tcPr>
            <w:tcW w:w="1559" w:type="dxa"/>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sub</w:t>
            </w:r>
            <w:r w:rsidRPr="004A4ECA">
              <w:rPr>
                <w:rFonts w:ascii="Arial" w:hAnsi="Arial" w:cs="Arial"/>
                <w:smallCaps/>
                <w:sz w:val="16"/>
                <w:vertAlign w:val="superscript"/>
              </w:rPr>
              <w:t>1</w:t>
            </w:r>
          </w:p>
        </w:tc>
        <w:tc>
          <w:tcPr>
            <w:tcW w:w="2977" w:type="dxa"/>
            <w:gridSpan w:val="4"/>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sez..urb.2</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843" w:type="dxa"/>
            <w:vMerge/>
          </w:tcPr>
          <w:p w:rsidR="00236AA3" w:rsidRPr="004A4ECA" w:rsidRDefault="00236AA3" w:rsidP="00B20FC0">
            <w:pPr>
              <w:spacing w:line="360" w:lineRule="auto"/>
              <w:rPr>
                <w:rFonts w:ascii="Arial" w:hAnsi="Arial" w:cs="Arial"/>
                <w:smallCaps/>
              </w:rPr>
            </w:pPr>
          </w:p>
        </w:tc>
        <w:tc>
          <w:tcPr>
            <w:tcW w:w="1701" w:type="dxa"/>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foglio</w:t>
            </w:r>
          </w:p>
        </w:tc>
        <w:tc>
          <w:tcPr>
            <w:tcW w:w="1843" w:type="dxa"/>
            <w:gridSpan w:val="2"/>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mappale/li</w:t>
            </w:r>
          </w:p>
        </w:tc>
        <w:tc>
          <w:tcPr>
            <w:tcW w:w="1559" w:type="dxa"/>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sub</w:t>
            </w:r>
            <w:r w:rsidRPr="004A4ECA">
              <w:rPr>
                <w:rFonts w:ascii="Arial" w:hAnsi="Arial" w:cs="Arial"/>
                <w:smallCaps/>
                <w:sz w:val="16"/>
                <w:vertAlign w:val="superscript"/>
              </w:rPr>
              <w:t>1</w:t>
            </w:r>
          </w:p>
        </w:tc>
        <w:tc>
          <w:tcPr>
            <w:tcW w:w="2977" w:type="dxa"/>
            <w:gridSpan w:val="4"/>
          </w:tcPr>
          <w:p w:rsidR="00236AA3" w:rsidRPr="004A4ECA" w:rsidRDefault="00236AA3" w:rsidP="00B20FC0">
            <w:pPr>
              <w:spacing w:line="360" w:lineRule="auto"/>
              <w:rPr>
                <w:rFonts w:ascii="Arial" w:hAnsi="Arial" w:cs="Arial"/>
                <w:smallCaps/>
                <w:vertAlign w:val="superscript"/>
              </w:rPr>
            </w:pPr>
            <w:r w:rsidRPr="004A4ECA">
              <w:rPr>
                <w:rFonts w:ascii="Arial" w:hAnsi="Arial" w:cs="Arial"/>
                <w:smallCaps/>
                <w:vertAlign w:val="superscript"/>
              </w:rPr>
              <w:t>sez..urb.2</w:t>
            </w:r>
          </w:p>
        </w:tc>
      </w:tr>
      <w:tr w:rsidR="00236AA3" w:rsidRPr="004A4ECA" w:rsidTr="00B20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7"/>
        </w:trPr>
        <w:tc>
          <w:tcPr>
            <w:tcW w:w="9923" w:type="dxa"/>
            <w:gridSpan w:val="9"/>
          </w:tcPr>
          <w:p w:rsidR="00236AA3" w:rsidRPr="004A4ECA" w:rsidRDefault="00236AA3" w:rsidP="00B20FC0">
            <w:pPr>
              <w:rPr>
                <w:rFonts w:ascii="Arial" w:hAnsi="Arial" w:cs="Arial"/>
                <w:smallCaps/>
              </w:rPr>
            </w:pPr>
          </w:p>
          <w:p w:rsidR="00236AA3" w:rsidRPr="004A4ECA" w:rsidRDefault="00236AA3" w:rsidP="00B20FC0">
            <w:pPr>
              <w:rPr>
                <w:rFonts w:ascii="Arial" w:hAnsi="Arial" w:cs="Arial"/>
                <w:i/>
                <w:color w:val="808080"/>
              </w:rPr>
            </w:pPr>
            <w:r w:rsidRPr="004A4ECA">
              <w:rPr>
                <w:rFonts w:ascii="Arial" w:hAnsi="Arial" w:cs="Arial"/>
                <w:smallCaps/>
              </w:rPr>
              <w:t>Destinazione d’uso_________</w:t>
            </w:r>
            <w:r w:rsidRPr="004A4ECA">
              <w:rPr>
                <w:rFonts w:ascii="Arial" w:hAnsi="Arial" w:cs="Arial"/>
                <w:i/>
                <w:color w:val="808080"/>
              </w:rPr>
              <w:t>_____________________________________________</w:t>
            </w:r>
          </w:p>
          <w:p w:rsidR="00236AA3" w:rsidRPr="004A4ECA" w:rsidRDefault="00236AA3" w:rsidP="00B20FC0">
            <w:pPr>
              <w:rPr>
                <w:rFonts w:ascii="Arial" w:hAnsi="Arial" w:cs="Arial"/>
                <w:i/>
                <w:color w:val="808080"/>
              </w:rPr>
            </w:pPr>
            <w:r w:rsidRPr="004A4ECA">
              <w:rPr>
                <w:rFonts w:ascii="Arial" w:hAnsi="Arial" w:cs="Arial"/>
                <w:i/>
                <w:color w:val="808080"/>
              </w:rPr>
              <w:t xml:space="preserve">                                                      (Ad es. residenziale, industriale, commerciale, ecc.)</w:t>
            </w:r>
          </w:p>
          <w:p w:rsidR="00236AA3" w:rsidRPr="004A4ECA" w:rsidRDefault="00236AA3" w:rsidP="00B20FC0">
            <w:pPr>
              <w:spacing w:line="360" w:lineRule="auto"/>
              <w:rPr>
                <w:rFonts w:ascii="Arial" w:hAnsi="Arial" w:cs="Arial"/>
                <w:smallCaps/>
              </w:rPr>
            </w:pPr>
          </w:p>
        </w:tc>
      </w:tr>
    </w:tbl>
    <w:p w:rsidR="00236AA3" w:rsidRPr="004A4ECA" w:rsidRDefault="00236AA3" w:rsidP="00236AA3">
      <w:pPr>
        <w:rPr>
          <w:rFonts w:ascii="Arial" w:hAnsi="Arial" w:cs="Arial"/>
          <w:sz w:val="20"/>
        </w:rPr>
      </w:pPr>
    </w:p>
    <w:p w:rsidR="00236AA3" w:rsidRPr="004A4ECA" w:rsidRDefault="00236AA3" w:rsidP="00236AA3">
      <w:pPr>
        <w:jc w:val="center"/>
        <w:rPr>
          <w:rFonts w:ascii="Arial" w:hAnsi="Arial" w:cs="Arial"/>
          <w:b/>
          <w:bCs/>
          <w:sz w:val="20"/>
          <w:szCs w:val="20"/>
        </w:rPr>
      </w:pPr>
    </w:p>
    <w:p w:rsidR="00236AA3" w:rsidRPr="004A4ECA" w:rsidRDefault="00236AA3" w:rsidP="00236AA3">
      <w:pPr>
        <w:jc w:val="center"/>
        <w:rPr>
          <w:rFonts w:ascii="Arial" w:hAnsi="Arial" w:cs="Arial"/>
          <w:b/>
          <w:bCs/>
          <w:sz w:val="22"/>
          <w:szCs w:val="20"/>
        </w:rPr>
      </w:pPr>
      <w:r w:rsidRPr="004A4ECA">
        <w:rPr>
          <w:rFonts w:ascii="Arial" w:hAnsi="Arial" w:cs="Arial"/>
          <w:b/>
          <w:bCs/>
          <w:sz w:val="22"/>
          <w:szCs w:val="20"/>
        </w:rPr>
        <w:t>DICHIARA</w:t>
      </w:r>
    </w:p>
    <w:p w:rsidR="00236AA3" w:rsidRPr="004A4ECA" w:rsidRDefault="00236AA3" w:rsidP="00236AA3">
      <w:pPr>
        <w:rPr>
          <w:rFonts w:ascii="Arial" w:hAnsi="Arial" w:cs="Arial"/>
          <w:b/>
          <w:bCs/>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36AA3" w:rsidRPr="004A4ECA" w:rsidTr="00B20FC0">
        <w:tc>
          <w:tcPr>
            <w:tcW w:w="9888" w:type="dxa"/>
          </w:tcPr>
          <w:p w:rsidR="00236AA3" w:rsidRPr="004A4ECA" w:rsidRDefault="00236AA3" w:rsidP="00B20FC0">
            <w:pPr>
              <w:pStyle w:val="Paragrafoelenco2"/>
              <w:spacing w:line="360" w:lineRule="auto"/>
              <w:ind w:left="29"/>
              <w:rPr>
                <w:rFonts w:ascii="Arial" w:hAnsi="Arial" w:cs="Arial"/>
                <w:b/>
              </w:rPr>
            </w:pPr>
            <w:r w:rsidRPr="004A4ECA">
              <w:rPr>
                <w:rFonts w:ascii="Arial" w:hAnsi="Arial" w:cs="Arial"/>
                <w:b/>
              </w:rPr>
              <w:t>che il titolo e/o la comunicazione che ha legittimato l’intervento è il seguente :</w:t>
            </w:r>
          </w:p>
          <w:p w:rsidR="00236AA3" w:rsidRPr="004A4ECA" w:rsidRDefault="00236AA3" w:rsidP="00B20FC0">
            <w:pPr>
              <w:pStyle w:val="Paragrafoelenco2"/>
              <w:ind w:left="313"/>
            </w:pPr>
            <w:r w:rsidRPr="004A4ECA">
              <w:rPr>
                <w:rFonts w:ascii="Arial" w:hAnsi="Arial" w:cs="Arial"/>
              </w:rPr>
              <w:t>_______________________prot./n._____________________ del ____/____/_______</w:t>
            </w:r>
            <w:r w:rsidRPr="004A4ECA">
              <w:t>i</w:t>
            </w:r>
          </w:p>
          <w:p w:rsidR="00236AA3" w:rsidRPr="004A4ECA" w:rsidRDefault="00236AA3" w:rsidP="00B20FC0">
            <w:pPr>
              <w:pStyle w:val="Paragrafoelenco2"/>
              <w:spacing w:line="360" w:lineRule="auto"/>
              <w:ind w:left="0"/>
              <w:rPr>
                <w:rFonts w:ascii="Arial" w:hAnsi="Arial" w:cs="Arial"/>
              </w:rPr>
            </w:pPr>
          </w:p>
        </w:tc>
      </w:tr>
    </w:tbl>
    <w:p w:rsidR="00236AA3" w:rsidRPr="004A4ECA" w:rsidRDefault="00236AA3" w:rsidP="00236AA3">
      <w:pPr>
        <w:spacing w:line="360" w:lineRule="auto"/>
        <w:ind w:left="-142"/>
        <w:rPr>
          <w:rFonts w:ascii="Arial" w:hAnsi="Arial" w:cs="Arial"/>
          <w:b/>
          <w:sz w:val="20"/>
          <w:szCs w:val="20"/>
        </w:rPr>
      </w:pPr>
    </w:p>
    <w:p w:rsidR="00236AA3" w:rsidRPr="004A4ECA" w:rsidRDefault="00236AA3" w:rsidP="00236AA3">
      <w:pPr>
        <w:jc w:val="center"/>
        <w:rPr>
          <w:rFonts w:ascii="Arial" w:hAnsi="Arial" w:cs="Arial"/>
          <w:b/>
          <w:bCs/>
          <w:sz w:val="28"/>
          <w:szCs w:val="20"/>
        </w:rPr>
      </w:pPr>
      <w:r w:rsidRPr="004A4ECA">
        <w:rPr>
          <w:rFonts w:ascii="Arial" w:hAnsi="Arial" w:cs="Arial"/>
          <w:b/>
          <w:bCs/>
          <w:sz w:val="22"/>
          <w:szCs w:val="20"/>
        </w:rPr>
        <w:t>DICHIARA</w:t>
      </w:r>
    </w:p>
    <w:p w:rsidR="00236AA3" w:rsidRPr="004A4ECA" w:rsidRDefault="00236AA3" w:rsidP="00236AA3">
      <w:pPr>
        <w:rPr>
          <w:rFonts w:ascii="Arial" w:hAnsi="Arial" w:cs="Arial"/>
          <w:b/>
          <w:bCs/>
          <w:iCs/>
          <w:szCs w:val="16"/>
          <w:vertAlign w:val="superscript"/>
        </w:rPr>
      </w:pPr>
    </w:p>
    <w:p w:rsidR="00236AA3" w:rsidRPr="004A4ECA" w:rsidRDefault="00236AA3" w:rsidP="00236AA3">
      <w:pPr>
        <w:rPr>
          <w:rFonts w:ascii="Arial" w:hAnsi="Arial" w:cs="Arial"/>
          <w:b/>
          <w:bCs/>
          <w:iCs/>
          <w:szCs w:val="16"/>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color w:val="FF0000"/>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che  la comunicazione di fine lavori  è stata già presentata prot./n.____________________  del ____/____/_______</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xml:space="preserve">□ che la presente segnalazione vale come comunicazione di fine lavori e a tal fine  attesta che gli stessi sono stati ultimati in data ___/____/________ </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xml:space="preserve">                  □  completamente</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r w:rsidRPr="004A4ECA">
        <w:rPr>
          <w:rFonts w:ascii="Arial" w:hAnsi="Arial" w:cs="Arial"/>
        </w:rPr>
        <w:t xml:space="preserve">                  □  in forma parziale come da planimetria allegata</w:t>
      </w: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rPr>
          <w:rFonts w:ascii="Arial" w:hAnsi="Arial" w:cs="Arial"/>
        </w:rPr>
      </w:pPr>
    </w:p>
    <w:p w:rsidR="00236AA3" w:rsidRPr="004A4ECA" w:rsidRDefault="00236AA3" w:rsidP="00236AA3">
      <w:pPr>
        <w:pStyle w:val="Paragrafoelenco1"/>
        <w:pBdr>
          <w:top w:val="single" w:sz="4" w:space="1" w:color="auto"/>
          <w:left w:val="single" w:sz="4" w:space="4" w:color="auto"/>
          <w:bottom w:val="single" w:sz="4" w:space="1" w:color="auto"/>
          <w:right w:val="single" w:sz="4" w:space="4" w:color="auto"/>
        </w:pBdr>
        <w:ind w:left="0" w:firstLine="284"/>
        <w:rPr>
          <w:color w:val="FF0000"/>
          <w:sz w:val="20"/>
        </w:rPr>
      </w:pPr>
    </w:p>
    <w:p w:rsidR="00236AA3" w:rsidRPr="004A4ECA" w:rsidRDefault="00236AA3" w:rsidP="00236AA3">
      <w:pPr>
        <w:rPr>
          <w:rFonts w:ascii="Arial" w:hAnsi="Arial" w:cs="Arial"/>
          <w:b/>
          <w:bCs/>
        </w:rPr>
      </w:pPr>
    </w:p>
    <w:p w:rsidR="00236AA3" w:rsidRPr="004A4ECA" w:rsidRDefault="00236AA3" w:rsidP="00236AA3">
      <w:pPr>
        <w:spacing w:line="360" w:lineRule="auto"/>
        <w:ind w:left="-142"/>
        <w:rPr>
          <w:rFonts w:ascii="Arial" w:hAnsi="Arial" w:cs="Arial"/>
          <w:b/>
          <w:sz w:val="20"/>
          <w:szCs w:val="20"/>
        </w:rPr>
      </w:pPr>
    </w:p>
    <w:p w:rsidR="00236AA3" w:rsidRPr="004A4ECA" w:rsidRDefault="00236AA3" w:rsidP="00236AA3">
      <w:pPr>
        <w:spacing w:line="360" w:lineRule="auto"/>
        <w:ind w:left="-142"/>
        <w:rPr>
          <w:rFonts w:ascii="Arial" w:hAnsi="Arial" w:cs="Arial"/>
          <w:sz w:val="20"/>
          <w:szCs w:val="20"/>
        </w:rPr>
      </w:pPr>
      <w:r w:rsidRPr="004A4ECA">
        <w:rPr>
          <w:rFonts w:ascii="Arial" w:hAnsi="Arial" w:cs="Arial"/>
          <w:b/>
          <w:sz w:val="20"/>
          <w:szCs w:val="20"/>
        </w:rPr>
        <w:lastRenderedPageBreak/>
        <w:t>Il titolare</w:t>
      </w:r>
      <w:r w:rsidRPr="004A4ECA">
        <w:rPr>
          <w:rFonts w:ascii="Arial" w:hAnsi="Arial" w:cs="Arial"/>
          <w:sz w:val="20"/>
          <w:szCs w:val="20"/>
        </w:rPr>
        <w:t xml:space="preserve">, consapevole inoltre che l'utilizzo delle costruzioni può essere iniziato dalla data di presentazione allo sportello unico della segnalazione corredata della documentazione e delle attestazioni di cui all’art 24 comma 5 del d.P.R. 380/2001 </w:t>
      </w:r>
    </w:p>
    <w:p w:rsidR="00236AA3" w:rsidRPr="004A4ECA" w:rsidRDefault="00236AA3" w:rsidP="00236AA3">
      <w:pPr>
        <w:rPr>
          <w:rFonts w:ascii="Arial" w:hAnsi="Arial" w:cs="Arial"/>
          <w:b/>
          <w:bCs/>
          <w:sz w:val="22"/>
          <w:szCs w:val="22"/>
        </w:rPr>
      </w:pPr>
    </w:p>
    <w:p w:rsidR="00236AA3" w:rsidRPr="004A4ECA" w:rsidRDefault="00236AA3" w:rsidP="00236AA3">
      <w:pPr>
        <w:jc w:val="center"/>
        <w:rPr>
          <w:rFonts w:ascii="Arial" w:hAnsi="Arial" w:cs="Arial"/>
          <w:b/>
          <w:bCs/>
          <w:i/>
          <w:iCs/>
          <w:sz w:val="16"/>
          <w:szCs w:val="16"/>
        </w:rPr>
      </w:pPr>
      <w:r w:rsidRPr="004A4ECA">
        <w:rPr>
          <w:rFonts w:ascii="Arial" w:hAnsi="Arial" w:cs="Arial"/>
          <w:b/>
          <w:bCs/>
          <w:sz w:val="22"/>
          <w:szCs w:val="22"/>
        </w:rPr>
        <w:t>PRESENTA</w:t>
      </w:r>
    </w:p>
    <w:p w:rsidR="00236AA3" w:rsidRPr="004A4ECA" w:rsidRDefault="00236AA3" w:rsidP="00236AA3">
      <w:pPr>
        <w:rPr>
          <w:rFonts w:ascii="Arial" w:hAnsi="Arial" w:cs="Arial"/>
          <w:b/>
          <w:bCs/>
          <w:i/>
          <w:iCs/>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236AA3" w:rsidRPr="004A4ECA" w:rsidTr="00B20FC0">
        <w:tc>
          <w:tcPr>
            <w:tcW w:w="9888" w:type="dxa"/>
          </w:tcPr>
          <w:p w:rsidR="00236AA3" w:rsidRPr="004A4ECA" w:rsidRDefault="00236AA3" w:rsidP="00B20FC0">
            <w:pPr>
              <w:pStyle w:val="Paragrafoelenco2"/>
              <w:spacing w:before="240"/>
              <w:ind w:left="0"/>
              <w:rPr>
                <w:rFonts w:ascii="Arial" w:hAnsi="Arial" w:cs="Arial"/>
                <w:b/>
              </w:rPr>
            </w:pPr>
            <w:r w:rsidRPr="004A4ECA">
              <w:rPr>
                <w:rFonts w:ascii="Arial" w:hAnsi="Arial" w:cs="Arial"/>
                <w:b/>
              </w:rPr>
              <w:t>SCIA per:</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 xml:space="preserve">l’agibilità relativa all’immobile oggetto dell’intervento  edilizio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singoli edifici o a singole porzioni della costruzione (art. 24, comma 4, lett. a) del d.P.R. n. 380/2001)</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singole unità immobiliari (art. 24, comma 4, lett. b) del d.P.R. n. 380/2001)</w:t>
            </w:r>
          </w:p>
          <w:p w:rsidR="00236AA3" w:rsidRPr="004A4ECA" w:rsidRDefault="00236AA3" w:rsidP="00B20FC0">
            <w:pPr>
              <w:pStyle w:val="Paragrafoelenco2"/>
              <w:spacing w:before="240"/>
              <w:ind w:left="0"/>
              <w:rPr>
                <w:rFonts w:ascii="Arial" w:hAnsi="Arial" w:cs="Arial"/>
              </w:rPr>
            </w:pPr>
          </w:p>
          <w:p w:rsidR="00236AA3" w:rsidRPr="004A4ECA" w:rsidRDefault="00236AA3" w:rsidP="00B20FC0">
            <w:pPr>
              <w:pStyle w:val="Paragrafoelenco2"/>
              <w:spacing w:before="240"/>
              <w:ind w:left="0"/>
              <w:rPr>
                <w:b/>
              </w:rPr>
            </w:pPr>
            <w:r w:rsidRPr="004A4ECA">
              <w:rPr>
                <w:rFonts w:ascii="Arial" w:hAnsi="Arial" w:cs="Arial"/>
                <w:b/>
              </w:rPr>
              <w:t>SCIA Unica</w:t>
            </w:r>
            <w:r w:rsidRPr="004A4ECA">
              <w:rPr>
                <w:b/>
              </w:rPr>
              <w:t xml:space="preserve"> per: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 xml:space="preserve">l’agibilità  relativa all’immobile oggetto dell’intervento  edilizio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singoli edifici o a singole porzioni della costruzione (art. 24, comma 4, lett. a) del d.P.R. n. 380/2001)</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l’agibilità parziale relativa a singole unità immobiliari (art. 24, comma 4, lett. b) del d.P.R. n. 380/2001)</w:t>
            </w:r>
          </w:p>
          <w:p w:rsidR="00236AA3" w:rsidRPr="004A4ECA" w:rsidRDefault="00236AA3" w:rsidP="00B20FC0">
            <w:pPr>
              <w:ind w:left="360"/>
              <w:rPr>
                <w:rFonts w:ascii="Arial" w:hAnsi="Arial" w:cs="Arial"/>
              </w:rPr>
            </w:pPr>
          </w:p>
          <w:p w:rsidR="00236AA3" w:rsidRPr="004A4ECA" w:rsidRDefault="00236AA3" w:rsidP="00B20FC0">
            <w:pPr>
              <w:rPr>
                <w:rFonts w:ascii="Arial" w:hAnsi="Arial" w:cs="Arial"/>
              </w:rPr>
            </w:pPr>
          </w:p>
          <w:p w:rsidR="00236AA3" w:rsidRPr="004A4ECA" w:rsidRDefault="00236AA3" w:rsidP="00B20FC0">
            <w:pPr>
              <w:rPr>
                <w:rFonts w:ascii="Arial" w:hAnsi="Arial" w:cs="Arial"/>
              </w:rPr>
            </w:pPr>
            <w:r w:rsidRPr="004A4ECA">
              <w:rPr>
                <w:rFonts w:ascii="Arial" w:hAnsi="Arial" w:cs="Arial"/>
                <w:szCs w:val="22"/>
              </w:rPr>
              <w:t>in allegato alla SCIA presenta le altre segnalazioni</w:t>
            </w:r>
            <w:r w:rsidRPr="004A4ECA">
              <w:rPr>
                <w:rFonts w:ascii="Arial" w:hAnsi="Arial" w:cs="Arial"/>
                <w:b/>
              </w:rPr>
              <w:t>, comunicazioni, attestazioni, asseverazioni e notifiche</w:t>
            </w:r>
            <w:r w:rsidRPr="004A4ECA" w:rsidDel="00136FDA">
              <w:rPr>
                <w:rFonts w:ascii="Arial" w:hAnsi="Arial" w:cs="Arial"/>
              </w:rPr>
              <w:t xml:space="preserve"> </w:t>
            </w:r>
            <w:r w:rsidRPr="004A4ECA">
              <w:rPr>
                <w:rFonts w:ascii="Arial" w:hAnsi="Arial" w:cs="Arial"/>
              </w:rPr>
              <w:t>necessarie (indicate nel quadro riepilogativo allegato).</w:t>
            </w:r>
          </w:p>
          <w:p w:rsidR="00236AA3" w:rsidRPr="004A4ECA" w:rsidRDefault="00236AA3" w:rsidP="00B20FC0">
            <w:pPr>
              <w:pStyle w:val="Paragrafoelenco2"/>
              <w:spacing w:before="240"/>
              <w:ind w:left="0"/>
              <w:rPr>
                <w:rFonts w:ascii="Arial" w:hAnsi="Arial" w:cs="Arial"/>
              </w:rPr>
            </w:pPr>
          </w:p>
          <w:p w:rsidR="00236AA3" w:rsidRPr="004A4ECA" w:rsidRDefault="00236AA3" w:rsidP="00B20FC0">
            <w:pPr>
              <w:pStyle w:val="Paragrafoelenco2"/>
              <w:spacing w:before="240"/>
              <w:ind w:left="0"/>
              <w:jc w:val="center"/>
              <w:rPr>
                <w:rFonts w:ascii="Arial" w:hAnsi="Arial" w:cs="Arial"/>
                <w:b/>
              </w:rPr>
            </w:pPr>
            <w:r w:rsidRPr="004A4ECA">
              <w:rPr>
                <w:rFonts w:ascii="Arial" w:hAnsi="Arial" w:cs="Arial"/>
                <w:b/>
              </w:rPr>
              <w:t>ED ALLEGA</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b/>
              </w:rPr>
              <w:t>SEZIONE B “Attestazione del direttore dei lavori o del professionista abilitato”</w:t>
            </w:r>
            <w:r w:rsidRPr="004A4ECA">
              <w:rPr>
                <w:rFonts w:ascii="Arial" w:hAnsi="Arial" w:cs="Arial"/>
              </w:rPr>
              <w:t xml:space="preserve">, sottoscritta dal direttore dei lavori o tecnico abilitato </w:t>
            </w:r>
          </w:p>
          <w:p w:rsidR="00236AA3" w:rsidRPr="004A4ECA" w:rsidRDefault="00236AA3" w:rsidP="00FB51FE">
            <w:pPr>
              <w:pStyle w:val="Paragrafoelenco2"/>
              <w:numPr>
                <w:ilvl w:val="0"/>
                <w:numId w:val="112"/>
              </w:numPr>
              <w:spacing w:before="240"/>
              <w:rPr>
                <w:rFonts w:ascii="Arial" w:hAnsi="Arial" w:cs="Arial"/>
              </w:rPr>
            </w:pPr>
            <w:r w:rsidRPr="004A4ECA">
              <w:rPr>
                <w:rFonts w:ascii="Arial" w:hAnsi="Arial" w:cs="Arial"/>
              </w:rPr>
              <w:t xml:space="preserve">le comunicazioni o segnalazioni di cui alla </w:t>
            </w:r>
            <w:r w:rsidRPr="004A4ECA">
              <w:rPr>
                <w:rFonts w:ascii="Arial" w:hAnsi="Arial" w:cs="Arial"/>
                <w:b/>
              </w:rPr>
              <w:t>SEZIONE C “Soggetti Coinvolti”</w:t>
            </w:r>
            <w:r w:rsidRPr="004A4ECA">
              <w:rPr>
                <w:rFonts w:ascii="Arial" w:hAnsi="Arial" w:cs="Arial"/>
              </w:rPr>
              <w:t xml:space="preserve"> e alla </w:t>
            </w:r>
            <w:r w:rsidRPr="004A4ECA">
              <w:rPr>
                <w:rFonts w:ascii="Arial" w:hAnsi="Arial" w:cs="Arial"/>
                <w:b/>
              </w:rPr>
              <w:t xml:space="preserve">SEZIONE D “Quadro Riepilogativo della documentazione allegata” </w:t>
            </w:r>
            <w:r w:rsidRPr="004A4ECA">
              <w:rPr>
                <w:rFonts w:ascii="Arial" w:hAnsi="Arial" w:cs="Arial"/>
              </w:rPr>
              <w:t xml:space="preserve">debitamente firmate sia dal titolare che dal direttore dei lavori o tecnico abilitato </w:t>
            </w:r>
          </w:p>
          <w:p w:rsidR="00236AA3" w:rsidRPr="004A4ECA" w:rsidRDefault="00236AA3" w:rsidP="00B20FC0">
            <w:pPr>
              <w:pStyle w:val="Paragrafoelenco2"/>
              <w:spacing w:before="240"/>
              <w:ind w:left="720"/>
              <w:rPr>
                <w:rFonts w:ascii="Arial" w:hAnsi="Arial" w:cs="Arial"/>
              </w:rPr>
            </w:pPr>
          </w:p>
        </w:tc>
      </w:tr>
    </w:tbl>
    <w:p w:rsidR="00236AA3" w:rsidRPr="004A4ECA" w:rsidRDefault="00236AA3" w:rsidP="00236AA3">
      <w:pPr>
        <w:pStyle w:val="Paragrafoelenco2"/>
        <w:ind w:left="0"/>
        <w:rPr>
          <w:rFonts w:ascii="Arial" w:hAnsi="Arial" w:cs="Arial"/>
        </w:rPr>
      </w:pPr>
    </w:p>
    <w:p w:rsidR="00236AA3" w:rsidRPr="004A4ECA" w:rsidRDefault="00236AA3" w:rsidP="00236AA3">
      <w:pPr>
        <w:pStyle w:val="Paragrafoelenco2"/>
        <w:ind w:left="0"/>
        <w:rPr>
          <w:rFonts w:ascii="Arial" w:hAnsi="Arial" w:cs="Arial"/>
        </w:rPr>
      </w:pPr>
    </w:p>
    <w:p w:rsidR="00236AA3" w:rsidRPr="004A4ECA" w:rsidRDefault="00236AA3" w:rsidP="00236AA3">
      <w:pPr>
        <w:rPr>
          <w:rFonts w:ascii="Arial" w:hAnsi="Arial" w:cs="Arial"/>
        </w:rPr>
      </w:pPr>
      <w:r w:rsidRPr="004A4ECA">
        <w:rPr>
          <w:rFonts w:ascii="Arial" w:hAnsi="Arial" w:cs="Arial"/>
          <w:b/>
          <w:bCs/>
        </w:rPr>
        <w:t>Attenzione</w:t>
      </w:r>
      <w:r w:rsidRPr="004A4ECA">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236AA3" w:rsidRPr="004A4ECA" w:rsidRDefault="00236AA3" w:rsidP="00236AA3">
      <w:pPr>
        <w:pStyle w:val="Paragrafoelenco2"/>
        <w:ind w:left="0"/>
        <w:rPr>
          <w:rFonts w:ascii="Arial" w:hAnsi="Arial" w:cs="Arial"/>
        </w:rPr>
      </w:pPr>
    </w:p>
    <w:p w:rsidR="00236AA3" w:rsidRPr="004A4ECA" w:rsidRDefault="00236AA3" w:rsidP="00236AA3">
      <w:pPr>
        <w:pStyle w:val="Paragrafoelenco2"/>
        <w:ind w:left="0"/>
        <w:rPr>
          <w:rFonts w:ascii="Arial" w:hAnsi="Arial" w:cs="Arial"/>
        </w:rPr>
      </w:pPr>
    </w:p>
    <w:p w:rsidR="00236AA3" w:rsidRPr="004A4ECA" w:rsidRDefault="00236AA3" w:rsidP="00236AA3">
      <w:pPr>
        <w:pStyle w:val="Paragrafoelenco2"/>
        <w:ind w:left="0"/>
        <w:rPr>
          <w:rFonts w:ascii="Arial" w:hAnsi="Arial" w:cs="Arial"/>
        </w:rPr>
      </w:pPr>
    </w:p>
    <w:p w:rsidR="00236AA3" w:rsidRPr="004A4ECA" w:rsidRDefault="00236AA3" w:rsidP="00236AA3">
      <w:pPr>
        <w:rPr>
          <w:rFonts w:ascii="Arial" w:hAnsi="Arial" w:cs="Arial"/>
        </w:rPr>
      </w:pPr>
    </w:p>
    <w:p w:rsidR="00236AA3" w:rsidRPr="004A4ECA" w:rsidRDefault="00236AA3" w:rsidP="00236AA3">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p>
    <w:p w:rsidR="00236AA3" w:rsidRPr="004A4ECA" w:rsidRDefault="00236AA3" w:rsidP="00236AA3">
      <w:pPr>
        <w:tabs>
          <w:tab w:val="center" w:pos="2268"/>
          <w:tab w:val="center" w:pos="7938"/>
        </w:tabs>
        <w:rPr>
          <w:rFonts w:ascii="Arial" w:hAnsi="Arial" w:cs="Arial"/>
        </w:rPr>
      </w:pPr>
    </w:p>
    <w:p w:rsidR="00236AA3" w:rsidRPr="004A4ECA" w:rsidRDefault="00236AA3" w:rsidP="00236AA3">
      <w:pPr>
        <w:spacing w:before="40" w:after="40"/>
        <w:jc w:val="center"/>
        <w:rPr>
          <w:rFonts w:ascii="Arial" w:hAnsi="Arial" w:cs="Arial"/>
          <w:b/>
          <w:bCs/>
          <w:i/>
          <w:iCs/>
          <w:sz w:val="16"/>
          <w:szCs w:val="16"/>
        </w:rPr>
      </w:pPr>
    </w:p>
    <w:p w:rsidR="00236AA3" w:rsidRPr="004A4ECA" w:rsidRDefault="00236AA3" w:rsidP="00236AA3">
      <w:pPr>
        <w:spacing w:before="40" w:after="40" w:line="276" w:lineRule="auto"/>
        <w:jc w:val="center"/>
        <w:rPr>
          <w:rFonts w:ascii="Arial" w:hAnsi="Arial" w:cs="Arial"/>
          <w:b/>
          <w:bCs/>
        </w:rPr>
      </w:pPr>
    </w:p>
    <w:p w:rsidR="00236AA3" w:rsidRPr="004A4ECA" w:rsidRDefault="00236AA3" w:rsidP="00236AA3">
      <w:pPr>
        <w:spacing w:before="40" w:after="40" w:line="276" w:lineRule="auto"/>
        <w:jc w:val="center"/>
        <w:rPr>
          <w:rFonts w:ascii="Arial" w:hAnsi="Arial" w:cs="Arial"/>
          <w:b/>
          <w:bCs/>
        </w:rPr>
      </w:pPr>
    </w:p>
    <w:p w:rsidR="00236AA3" w:rsidRPr="004A4ECA" w:rsidRDefault="00236AA3" w:rsidP="00236AA3">
      <w:pPr>
        <w:spacing w:before="40" w:after="40" w:line="276" w:lineRule="auto"/>
        <w:jc w:val="center"/>
        <w:rPr>
          <w:rFonts w:ascii="Arial" w:hAnsi="Arial" w:cs="Arial"/>
          <w:b/>
          <w:bCs/>
        </w:rPr>
      </w:pPr>
      <w:r w:rsidRPr="004A4ECA">
        <w:rPr>
          <w:rFonts w:ascii="Arial" w:hAnsi="Arial" w:cs="Arial"/>
          <w:b/>
          <w:bCs/>
        </w:rPr>
        <w:lastRenderedPageBreak/>
        <w:t>INFORMATIVA SULLA PRIVACY (</w:t>
      </w:r>
      <w:hyperlink r:id="rId14" w:history="1">
        <w:r w:rsidRPr="004A4ECA">
          <w:rPr>
            <w:rFonts w:ascii="Arial" w:hAnsi="Arial" w:cs="Arial"/>
            <w:b/>
            <w:bCs/>
            <w:color w:val="0000FF"/>
            <w:u w:val="single"/>
          </w:rPr>
          <w:t>ART. 13 del d.lgs. n. 196/2003</w:t>
        </w:r>
      </w:hyperlink>
      <w:r w:rsidRPr="004A4ECA">
        <w:rPr>
          <w:rFonts w:ascii="Arial" w:hAnsi="Arial" w:cs="Arial"/>
          <w:b/>
          <w:bCs/>
        </w:rPr>
        <w:t>)</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sz w:val="22"/>
          <w:szCs w:val="22"/>
        </w:rPr>
        <w:t>Il</w:t>
      </w:r>
      <w:r w:rsidR="00524B4D" w:rsidRPr="00524B4D">
        <w:rPr>
          <w:rFonts w:ascii="Arial" w:eastAsia="Calibri" w:hAnsi="Arial" w:cs="Arial"/>
          <w:sz w:val="22"/>
          <w:szCs w:val="22"/>
        </w:rPr>
        <w:t xml:space="preserve"> </w:t>
      </w:r>
      <w:r w:rsidRPr="00524B4D">
        <w:rPr>
          <w:rFonts w:ascii="Arial" w:eastAsia="Calibri" w:hAnsi="Arial" w:cs="Arial"/>
          <w:sz w:val="22"/>
          <w:szCs w:val="22"/>
        </w:rPr>
        <w:t>d.lgs. n. 196 del 30 giugno 2003 (“Codice in materia di protezione dei dati personali”) tutela le persone e gli altri soggetti rispetto al trattamento dei dati personali. Pertanto, come previsto dall’art. 13 del Codice, si forniscono le seguenti informazioni:</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36AA3" w:rsidRPr="00524B4D" w:rsidRDefault="00236AA3" w:rsidP="00236AA3">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36AA3" w:rsidRPr="004A4ECA" w:rsidRDefault="00236AA3" w:rsidP="00236AA3">
      <w:pPr>
        <w:pStyle w:val="Titolo1"/>
        <w:spacing w:before="120" w:line="240" w:lineRule="atLeast"/>
        <w:rPr>
          <w:rFonts w:ascii="Arial" w:hAnsi="Arial" w:cs="Arial"/>
          <w:b w:val="0"/>
          <w:bCs w:val="0"/>
          <w:smallCaps/>
          <w:sz w:val="36"/>
          <w:szCs w:val="36"/>
        </w:rPr>
      </w:pPr>
      <w:r w:rsidRPr="004A4ECA">
        <w:rPr>
          <w:rFonts w:ascii="Arial" w:hAnsi="Arial" w:cs="Arial"/>
          <w:sz w:val="18"/>
          <w:szCs w:val="18"/>
        </w:rPr>
        <w:br w:type="page"/>
      </w:r>
      <w:r w:rsidRPr="004A4ECA">
        <w:rPr>
          <w:rFonts w:ascii="Arial" w:hAnsi="Arial" w:cs="Arial"/>
          <w:b w:val="0"/>
          <w:bCs w:val="0"/>
          <w:smallCaps/>
          <w:sz w:val="36"/>
          <w:szCs w:val="36"/>
        </w:rPr>
        <w:lastRenderedPageBreak/>
        <w:t xml:space="preserve">ATTESTAZIONE DEL DIRETTORE DEI LAVORI </w:t>
      </w:r>
    </w:p>
    <w:p w:rsidR="00236AA3" w:rsidRPr="004A4ECA" w:rsidRDefault="00236AA3" w:rsidP="00236AA3">
      <w:pPr>
        <w:pStyle w:val="Titolo1"/>
        <w:spacing w:before="120" w:line="240" w:lineRule="atLeast"/>
        <w:rPr>
          <w:rFonts w:ascii="Arial" w:hAnsi="Arial" w:cs="Arial"/>
          <w:b w:val="0"/>
          <w:bCs w:val="0"/>
          <w:smallCaps/>
          <w:sz w:val="36"/>
          <w:szCs w:val="36"/>
        </w:rPr>
      </w:pPr>
      <w:r w:rsidRPr="004A4ECA">
        <w:rPr>
          <w:rFonts w:ascii="Arial" w:hAnsi="Arial" w:cs="Arial"/>
          <w:b w:val="0"/>
          <w:bCs w:val="0"/>
          <w:smallCaps/>
          <w:sz w:val="36"/>
          <w:szCs w:val="36"/>
        </w:rPr>
        <w:t>O DEL PROFESSIONISTA ABILITATO</w:t>
      </w:r>
      <w:r w:rsidRPr="004A4ECA">
        <w:rPr>
          <w:rStyle w:val="Rimandonotaapidipagina"/>
          <w:rFonts w:ascii="Arial" w:hAnsi="Arial"/>
          <w:b w:val="0"/>
          <w:bCs w:val="0"/>
          <w:smallCaps/>
          <w:sz w:val="32"/>
          <w:szCs w:val="36"/>
        </w:rPr>
        <w:footnoteReference w:id="4"/>
      </w:r>
    </w:p>
    <w:p w:rsidR="00236AA3" w:rsidRPr="004A4ECA" w:rsidRDefault="00236AA3" w:rsidP="00236AA3">
      <w:pPr>
        <w:jc w:val="center"/>
        <w:rPr>
          <w:rFonts w:ascii="Arial" w:hAnsi="Arial" w:cs="Arial"/>
          <w:sz w:val="16"/>
          <w:szCs w:val="16"/>
        </w:rPr>
      </w:pPr>
      <w:r w:rsidRPr="004A4ECA">
        <w:rPr>
          <w:rFonts w:ascii="Arial" w:hAnsi="Arial" w:cs="Arial"/>
          <w:b/>
          <w:bCs/>
          <w:sz w:val="16"/>
          <w:szCs w:val="16"/>
        </w:rPr>
        <w:t>(art. 24, comma 5, d.P.R. 6 giugno 2001, n. 380)</w:t>
      </w:r>
    </w:p>
    <w:p w:rsidR="00236AA3" w:rsidRPr="004A4ECA" w:rsidRDefault="00236AA3" w:rsidP="00236AA3">
      <w:pPr>
        <w:rPr>
          <w:rFonts w:ascii="Arial" w:hAnsi="Arial" w:cs="Arial"/>
          <w:b/>
          <w:bCs/>
          <w:i/>
          <w:iCs/>
          <w:sz w:val="16"/>
          <w:szCs w:val="16"/>
        </w:rPr>
      </w:pPr>
    </w:p>
    <w:p w:rsidR="00236AA3" w:rsidRPr="004A4ECA" w:rsidRDefault="00236AA3" w:rsidP="00236AA3">
      <w:pPr>
        <w:jc w:val="center"/>
        <w:rPr>
          <w:rFonts w:ascii="Arial" w:hAnsi="Arial" w:cs="Arial"/>
          <w:b/>
          <w:bCs/>
          <w:i/>
          <w:iCs/>
          <w:sz w:val="16"/>
          <w:szCs w:val="16"/>
        </w:rPr>
      </w:pPr>
      <w:r w:rsidRPr="004A4ECA">
        <w:rPr>
          <w:rFonts w:ascii="Arial" w:hAnsi="Arial" w:cs="Arial"/>
          <w:b/>
        </w:rPr>
        <w:t>SEZIONE B</w:t>
      </w:r>
    </w:p>
    <w:p w:rsidR="00236AA3" w:rsidRPr="004A4ECA" w:rsidRDefault="00236AA3" w:rsidP="00236AA3">
      <w:pPr>
        <w:rPr>
          <w:rFonts w:ascii="Arial" w:hAnsi="Arial" w:cs="Arial"/>
          <w:b/>
          <w:bCs/>
          <w:i/>
          <w:iCs/>
          <w:sz w:val="16"/>
          <w:szCs w:val="16"/>
        </w:rPr>
      </w:pPr>
    </w:p>
    <w:tbl>
      <w:tblPr>
        <w:tblW w:w="9836" w:type="dxa"/>
        <w:shd w:val="clear" w:color="auto" w:fill="E6E6E6"/>
        <w:tblLook w:val="01E0" w:firstRow="1" w:lastRow="1" w:firstColumn="1" w:lastColumn="1" w:noHBand="0" w:noVBand="0"/>
      </w:tblPr>
      <w:tblGrid>
        <w:gridCol w:w="9836"/>
      </w:tblGrid>
      <w:tr w:rsidR="00236AA3" w:rsidRPr="004A4ECA" w:rsidTr="00B20FC0">
        <w:trPr>
          <w:trHeight w:val="384"/>
        </w:trPr>
        <w:tc>
          <w:tcPr>
            <w:tcW w:w="9836" w:type="dxa"/>
            <w:shd w:val="clear" w:color="auto" w:fill="E6E6E6"/>
            <w:vAlign w:val="center"/>
          </w:tcPr>
          <w:p w:rsidR="00236AA3" w:rsidRPr="004A4ECA" w:rsidRDefault="00236AA3" w:rsidP="00B20FC0">
            <w:pPr>
              <w:rPr>
                <w:rFonts w:ascii="Arial" w:hAnsi="Arial" w:cs="Arial"/>
                <w:b/>
                <w:i/>
              </w:rPr>
            </w:pPr>
            <w:r w:rsidRPr="004A4ECA">
              <w:rPr>
                <w:rFonts w:ascii="Arial" w:hAnsi="Arial" w:cs="Arial"/>
                <w:b/>
                <w:i/>
              </w:rPr>
              <w:t>1- DATI DEL TECNICO</w:t>
            </w:r>
          </w:p>
        </w:tc>
      </w:tr>
    </w:tbl>
    <w:p w:rsidR="00236AA3" w:rsidRPr="004A4ECA" w:rsidRDefault="00236AA3" w:rsidP="00236AA3">
      <w:pPr>
        <w:rPr>
          <w:rFonts w:ascii="Arial" w:hAnsi="Arial" w:cs="Arial"/>
          <w:b/>
          <w:bCs/>
          <w:i/>
          <w:iCs/>
          <w:sz w:val="16"/>
          <w:szCs w:val="16"/>
        </w:rPr>
      </w:pPr>
    </w:p>
    <w:tbl>
      <w:tblPr>
        <w:tblW w:w="9782"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2"/>
      </w:tblGrid>
      <w:tr w:rsidR="00236AA3" w:rsidRPr="004A4ECA" w:rsidTr="00B20FC0">
        <w:trPr>
          <w:trHeight w:val="1975"/>
        </w:trPr>
        <w:tc>
          <w:tcPr>
            <w:tcW w:w="9782" w:type="dxa"/>
            <w:tcBorders>
              <w:top w:val="single" w:sz="4" w:space="0" w:color="auto"/>
              <w:bottom w:val="single" w:sz="4" w:space="0" w:color="auto"/>
            </w:tcBorders>
            <w:vAlign w:val="bottom"/>
          </w:tcPr>
          <w:p w:rsidR="00236AA3" w:rsidRPr="004A4ECA" w:rsidRDefault="00236AA3" w:rsidP="00B20FC0">
            <w:pPr>
              <w:rPr>
                <w:rFonts w:ascii="Arial" w:hAnsi="Arial" w:cs="Arial"/>
                <w:b/>
                <w:bCs/>
              </w:rPr>
            </w:pPr>
          </w:p>
          <w:p w:rsidR="00236AA3" w:rsidRPr="004A4ECA" w:rsidRDefault="00236AA3" w:rsidP="00B20FC0">
            <w:pPr>
              <w:rPr>
                <w:rFonts w:ascii="Arial" w:hAnsi="Arial" w:cs="Arial"/>
                <w:b/>
                <w:bCs/>
                <w:sz w:val="18"/>
                <w:szCs w:val="18"/>
              </w:rPr>
            </w:pPr>
            <w:r w:rsidRPr="004A4ECA">
              <w:rPr>
                <w:rFonts w:ascii="Arial" w:hAnsi="Arial" w:cs="Arial"/>
                <w:b/>
                <w:bCs/>
                <w:sz w:val="18"/>
                <w:szCs w:val="18"/>
              </w:rPr>
              <w:t>La/Il sottoscritta/o in qualità di:</w:t>
            </w:r>
          </w:p>
          <w:p w:rsidR="00236AA3" w:rsidRPr="004A4ECA" w:rsidRDefault="00236AA3" w:rsidP="00B20FC0">
            <w:pPr>
              <w:rPr>
                <w:rFonts w:ascii="Arial" w:hAnsi="Arial" w:cs="Arial"/>
                <w:b/>
                <w:bCs/>
                <w:sz w:val="18"/>
                <w:szCs w:val="18"/>
              </w:rPr>
            </w:pPr>
          </w:p>
          <w:p w:rsidR="00236AA3" w:rsidRPr="004A4ECA" w:rsidRDefault="00236AA3" w:rsidP="00FB51FE">
            <w:pPr>
              <w:numPr>
                <w:ilvl w:val="0"/>
                <w:numId w:val="112"/>
              </w:numPr>
              <w:spacing w:after="120" w:line="480" w:lineRule="auto"/>
              <w:rPr>
                <w:rFonts w:ascii="Arial" w:hAnsi="Arial" w:cs="Arial"/>
                <w:b/>
                <w:bCs/>
                <w:i/>
                <w:iCs/>
                <w:color w:val="808080"/>
                <w:sz w:val="18"/>
                <w:szCs w:val="18"/>
              </w:rPr>
            </w:pPr>
            <w:r w:rsidRPr="004A4ECA">
              <w:rPr>
                <w:rFonts w:ascii="Arial" w:hAnsi="Arial" w:cs="Arial"/>
                <w:sz w:val="18"/>
                <w:szCs w:val="18"/>
              </w:rPr>
              <w:t>direttore dei lavori</w:t>
            </w:r>
          </w:p>
          <w:p w:rsidR="00236AA3" w:rsidRPr="004A4ECA" w:rsidRDefault="00236AA3" w:rsidP="00FB51FE">
            <w:pPr>
              <w:numPr>
                <w:ilvl w:val="0"/>
                <w:numId w:val="112"/>
              </w:numPr>
              <w:rPr>
                <w:rFonts w:ascii="Arial" w:hAnsi="Arial" w:cs="Arial"/>
                <w:color w:val="808080"/>
                <w:sz w:val="18"/>
                <w:szCs w:val="18"/>
              </w:rPr>
            </w:pPr>
            <w:r w:rsidRPr="004A4ECA">
              <w:rPr>
                <w:rFonts w:ascii="Arial" w:hAnsi="Arial" w:cs="Arial"/>
                <w:sz w:val="18"/>
                <w:szCs w:val="18"/>
              </w:rPr>
              <w:t>professionista abilitato</w:t>
            </w:r>
            <w:r w:rsidRPr="004A4ECA">
              <w:rPr>
                <w:rStyle w:val="Rimandonotaapidipagina"/>
                <w:rFonts w:ascii="Arial" w:hAnsi="Arial"/>
                <w:sz w:val="18"/>
                <w:szCs w:val="18"/>
              </w:rPr>
              <w:footnoteReference w:id="5"/>
            </w:r>
          </w:p>
          <w:p w:rsidR="00236AA3" w:rsidRPr="004A4ECA" w:rsidRDefault="00236AA3" w:rsidP="00B20FC0">
            <w:pPr>
              <w:rPr>
                <w:rFonts w:ascii="Arial" w:hAnsi="Arial" w:cs="Arial"/>
                <w:color w:val="808080"/>
                <w:sz w:val="18"/>
                <w:szCs w:val="18"/>
              </w:rPr>
            </w:pPr>
          </w:p>
          <w:p w:rsidR="00236AA3" w:rsidRPr="004A4ECA" w:rsidRDefault="00236AA3" w:rsidP="00B20FC0">
            <w:pPr>
              <w:spacing w:after="120" w:line="480" w:lineRule="auto"/>
              <w:rPr>
                <w:rFonts w:ascii="Arial" w:hAnsi="Arial" w:cs="Arial"/>
                <w:color w:val="808080"/>
                <w:sz w:val="18"/>
                <w:szCs w:val="18"/>
              </w:rPr>
            </w:pP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Cognome e Nome</w:t>
            </w:r>
            <w:r w:rsidRPr="004A4ECA">
              <w:rPr>
                <w:rFonts w:ascii="Arial" w:hAnsi="Arial" w:cs="Arial"/>
                <w:i/>
                <w:iCs/>
                <w:color w:val="808080"/>
                <w:sz w:val="18"/>
                <w:szCs w:val="18"/>
              </w:rPr>
              <w:t>________________________________________________________________________________</w:t>
            </w:r>
          </w:p>
          <w:p w:rsidR="00236AA3" w:rsidRPr="004A4ECA" w:rsidRDefault="00236AA3" w:rsidP="00B20FC0">
            <w:pPr>
              <w:rPr>
                <w:rFonts w:ascii="Arial" w:hAnsi="Arial" w:cs="Arial"/>
                <w:i/>
                <w:iCs/>
                <w:color w:val="808080"/>
                <w:sz w:val="18"/>
                <w:szCs w:val="18"/>
              </w:rPr>
            </w:pPr>
            <w:r w:rsidRPr="004A4ECA">
              <w:rPr>
                <w:rFonts w:ascii="Arial" w:hAnsi="Arial" w:cs="Arial"/>
                <w:sz w:val="18"/>
                <w:szCs w:val="18"/>
              </w:rPr>
              <w:t>codice fiscale</w:t>
            </w:r>
            <w:r w:rsidRPr="004A4ECA">
              <w:rPr>
                <w:rFonts w:ascii="Arial" w:hAnsi="Arial" w:cs="Arial"/>
                <w:i/>
                <w:iCs/>
                <w:color w:val="808080"/>
                <w:sz w:val="18"/>
                <w:szCs w:val="18"/>
              </w:rPr>
              <w:t>|__|__|__|__|__|__|__|__|__|__|__|__|__|__|__|__|</w:t>
            </w:r>
          </w:p>
          <w:p w:rsidR="00236AA3" w:rsidRPr="004A4ECA" w:rsidRDefault="00236AA3" w:rsidP="00B20FC0">
            <w:pPr>
              <w:rPr>
                <w:rFonts w:ascii="Arial" w:hAnsi="Arial" w:cs="Arial"/>
                <w:i/>
                <w:iCs/>
                <w:color w:val="808080"/>
                <w:sz w:val="18"/>
                <w:szCs w:val="18"/>
              </w:rPr>
            </w:pPr>
          </w:p>
          <w:p w:rsidR="00236AA3" w:rsidRPr="004A4ECA" w:rsidRDefault="00236AA3" w:rsidP="00B20FC0">
            <w:pPr>
              <w:rPr>
                <w:rFonts w:ascii="Arial" w:hAnsi="Arial" w:cs="Arial"/>
                <w:i/>
                <w:iCs/>
                <w:sz w:val="18"/>
                <w:szCs w:val="18"/>
              </w:rPr>
            </w:pPr>
            <w:r w:rsidRPr="004A4ECA">
              <w:rPr>
                <w:rFonts w:ascii="Arial" w:hAnsi="Arial" w:cs="Arial"/>
                <w:i/>
                <w:iCs/>
                <w:sz w:val="18"/>
                <w:szCs w:val="18"/>
              </w:rPr>
              <w:t>(</w:t>
            </w:r>
            <w:r w:rsidRPr="004A4ECA">
              <w:rPr>
                <w:rFonts w:ascii="Arial" w:hAnsi="Arial" w:cs="Arial"/>
                <w:i/>
                <w:sz w:val="18"/>
                <w:szCs w:val="18"/>
              </w:rPr>
              <w:t>I campi seguenti sono da compilare solo qualora i dati del direttore dei lavori o del professionista abilitato siano diversi da quelli indicati nei titoli/comunicazioni riferiti all’immobile oggetto della presente segnalazione</w:t>
            </w:r>
            <w:r w:rsidRPr="004A4ECA">
              <w:rPr>
                <w:rFonts w:ascii="Arial" w:hAnsi="Arial" w:cs="Arial"/>
                <w:i/>
                <w:iCs/>
                <w:sz w:val="18"/>
                <w:szCs w:val="18"/>
              </w:rPr>
              <w:t>)</w:t>
            </w:r>
          </w:p>
          <w:p w:rsidR="00236AA3" w:rsidRPr="004A4ECA" w:rsidRDefault="00236AA3" w:rsidP="00B20FC0">
            <w:pPr>
              <w:rPr>
                <w:rFonts w:ascii="Arial" w:hAnsi="Arial" w:cs="Arial"/>
                <w:i/>
                <w:iCs/>
                <w:color w:val="808080"/>
                <w:sz w:val="18"/>
                <w:szCs w:val="18"/>
              </w:rPr>
            </w:pP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nato a</w:t>
            </w:r>
            <w:r w:rsidRPr="004A4ECA">
              <w:rPr>
                <w:rFonts w:ascii="Arial" w:hAnsi="Arial" w:cs="Arial"/>
                <w:i/>
                <w:iCs/>
                <w:color w:val="808080"/>
                <w:sz w:val="18"/>
                <w:szCs w:val="18"/>
              </w:rPr>
              <w:t>_____________________________________</w:t>
            </w:r>
            <w:r w:rsidRPr="004A4ECA">
              <w:rPr>
                <w:rFonts w:ascii="Arial" w:hAnsi="Arial" w:cs="Arial"/>
                <w:sz w:val="18"/>
                <w:szCs w:val="18"/>
              </w:rPr>
              <w:t>prov.</w:t>
            </w:r>
            <w:r w:rsidRPr="004A4ECA">
              <w:rPr>
                <w:rFonts w:ascii="Arial" w:hAnsi="Arial" w:cs="Arial"/>
                <w:i/>
                <w:iCs/>
                <w:color w:val="808080"/>
                <w:sz w:val="18"/>
                <w:szCs w:val="18"/>
              </w:rPr>
              <w:t xml:space="preserve">|__|__| </w:t>
            </w:r>
            <w:r w:rsidRPr="004A4ECA">
              <w:rPr>
                <w:rFonts w:ascii="Arial" w:hAnsi="Arial" w:cs="Arial"/>
                <w:sz w:val="18"/>
                <w:szCs w:val="18"/>
              </w:rPr>
              <w:t>stato</w:t>
            </w:r>
            <w:r w:rsidRPr="004A4ECA">
              <w:rPr>
                <w:rFonts w:ascii="Arial" w:hAnsi="Arial" w:cs="Arial"/>
                <w:i/>
                <w:iCs/>
                <w:color w:val="808080"/>
                <w:sz w:val="18"/>
                <w:szCs w:val="18"/>
              </w:rPr>
              <w:t>______________________________________</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nato il</w:t>
            </w:r>
            <w:r w:rsidRPr="004A4ECA">
              <w:rPr>
                <w:rFonts w:ascii="Arial" w:hAnsi="Arial" w:cs="Arial"/>
                <w:i/>
                <w:iCs/>
                <w:color w:val="808080"/>
                <w:sz w:val="18"/>
                <w:szCs w:val="18"/>
              </w:rPr>
              <w:t xml:space="preserve">|__|__|__|__|__|__|__|__| </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residente in</w:t>
            </w:r>
            <w:r w:rsidRPr="004A4ECA">
              <w:rPr>
                <w:rFonts w:ascii="Arial" w:hAnsi="Arial" w:cs="Arial"/>
                <w:i/>
                <w:iCs/>
                <w:color w:val="808080"/>
                <w:sz w:val="18"/>
                <w:szCs w:val="18"/>
              </w:rPr>
              <w:t>________________________________</w:t>
            </w:r>
            <w:r w:rsidRPr="004A4ECA">
              <w:rPr>
                <w:rFonts w:ascii="Arial" w:hAnsi="Arial" w:cs="Arial"/>
                <w:sz w:val="18"/>
                <w:szCs w:val="18"/>
              </w:rPr>
              <w:t>prov.</w:t>
            </w:r>
            <w:r w:rsidRPr="004A4ECA">
              <w:rPr>
                <w:rFonts w:ascii="Arial" w:hAnsi="Arial" w:cs="Arial"/>
                <w:i/>
                <w:iCs/>
                <w:color w:val="808080"/>
                <w:sz w:val="18"/>
                <w:szCs w:val="18"/>
              </w:rPr>
              <w:t xml:space="preserve">|__|__| </w:t>
            </w:r>
            <w:r w:rsidRPr="004A4ECA">
              <w:rPr>
                <w:rFonts w:ascii="Arial" w:hAnsi="Arial" w:cs="Arial"/>
                <w:sz w:val="18"/>
                <w:szCs w:val="18"/>
              </w:rPr>
              <w:t>stato</w:t>
            </w:r>
            <w:r w:rsidRPr="004A4ECA">
              <w:rPr>
                <w:rFonts w:ascii="Arial" w:hAnsi="Arial" w:cs="Arial"/>
                <w:i/>
                <w:iCs/>
                <w:color w:val="808080"/>
                <w:sz w:val="18"/>
                <w:szCs w:val="18"/>
              </w:rPr>
              <w:t>_______________________________________</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indirizzo</w:t>
            </w:r>
            <w:r w:rsidRPr="004A4ECA">
              <w:rPr>
                <w:rFonts w:ascii="Arial" w:hAnsi="Arial" w:cs="Arial"/>
                <w:i/>
                <w:iCs/>
                <w:color w:val="808080"/>
                <w:sz w:val="18"/>
                <w:szCs w:val="18"/>
              </w:rPr>
              <w:t>____________________________________________________</w:t>
            </w:r>
            <w:r w:rsidRPr="004A4ECA">
              <w:rPr>
                <w:rFonts w:ascii="Arial" w:hAnsi="Arial" w:cs="Arial"/>
                <w:sz w:val="18"/>
                <w:szCs w:val="18"/>
              </w:rPr>
              <w:t>n.</w:t>
            </w:r>
            <w:r w:rsidRPr="004A4ECA">
              <w:rPr>
                <w:rFonts w:ascii="Arial" w:hAnsi="Arial" w:cs="Arial"/>
                <w:color w:val="808080"/>
                <w:sz w:val="18"/>
                <w:szCs w:val="18"/>
              </w:rPr>
              <w:t>______________</w:t>
            </w:r>
            <w:r w:rsidRPr="004A4ECA">
              <w:rPr>
                <w:rFonts w:ascii="Arial" w:hAnsi="Arial" w:cs="Arial"/>
                <w:sz w:val="18"/>
                <w:szCs w:val="18"/>
              </w:rPr>
              <w:t>C.A.P.</w:t>
            </w:r>
            <w:r w:rsidRPr="004A4ECA">
              <w:rPr>
                <w:rFonts w:ascii="Arial" w:hAnsi="Arial" w:cs="Arial"/>
                <w:i/>
                <w:iCs/>
                <w:color w:val="808080"/>
                <w:sz w:val="18"/>
                <w:szCs w:val="18"/>
              </w:rPr>
              <w:t>|__|__|__|__|__|</w:t>
            </w:r>
          </w:p>
          <w:p w:rsidR="00236AA3" w:rsidRPr="004A4ECA" w:rsidRDefault="00236AA3" w:rsidP="00B20FC0">
            <w:pPr>
              <w:spacing w:after="120" w:line="480" w:lineRule="auto"/>
              <w:rPr>
                <w:rFonts w:ascii="Arial" w:hAnsi="Arial" w:cs="Arial"/>
                <w:sz w:val="18"/>
                <w:szCs w:val="18"/>
              </w:rPr>
            </w:pPr>
            <w:r w:rsidRPr="004A4ECA">
              <w:rPr>
                <w:rFonts w:ascii="Arial" w:hAnsi="Arial" w:cs="Arial"/>
                <w:sz w:val="18"/>
                <w:szCs w:val="18"/>
              </w:rPr>
              <w:t>con studio in</w:t>
            </w:r>
            <w:r w:rsidRPr="004A4ECA">
              <w:rPr>
                <w:rFonts w:ascii="Arial" w:hAnsi="Arial" w:cs="Arial"/>
                <w:i/>
                <w:iCs/>
                <w:color w:val="808080"/>
                <w:sz w:val="18"/>
                <w:szCs w:val="18"/>
              </w:rPr>
              <w:t>___________________________________</w:t>
            </w:r>
            <w:r w:rsidRPr="004A4ECA">
              <w:rPr>
                <w:rFonts w:ascii="Arial" w:hAnsi="Arial" w:cs="Arial"/>
                <w:sz w:val="18"/>
                <w:szCs w:val="18"/>
              </w:rPr>
              <w:t>prov.</w:t>
            </w:r>
            <w:r w:rsidRPr="004A4ECA">
              <w:rPr>
                <w:rFonts w:ascii="Arial" w:hAnsi="Arial" w:cs="Arial"/>
                <w:i/>
                <w:iCs/>
                <w:color w:val="808080"/>
                <w:sz w:val="18"/>
                <w:szCs w:val="18"/>
              </w:rPr>
              <w:t>|__|__|</w:t>
            </w:r>
            <w:r w:rsidRPr="004A4ECA">
              <w:rPr>
                <w:rFonts w:ascii="Arial" w:hAnsi="Arial" w:cs="Arial"/>
                <w:sz w:val="18"/>
                <w:szCs w:val="18"/>
              </w:rPr>
              <w:t>stato</w:t>
            </w:r>
            <w:r w:rsidRPr="004A4ECA">
              <w:rPr>
                <w:rFonts w:ascii="Arial" w:hAnsi="Arial" w:cs="Arial"/>
                <w:i/>
                <w:iCs/>
                <w:color w:val="808080"/>
                <w:sz w:val="18"/>
                <w:szCs w:val="18"/>
              </w:rPr>
              <w:t>___________________________________</w:t>
            </w:r>
          </w:p>
          <w:p w:rsidR="00236AA3" w:rsidRPr="004A4ECA" w:rsidRDefault="00236AA3" w:rsidP="00B20FC0">
            <w:pPr>
              <w:spacing w:after="120" w:line="480" w:lineRule="auto"/>
              <w:rPr>
                <w:rFonts w:ascii="Arial" w:hAnsi="Arial" w:cs="Arial"/>
                <w:i/>
                <w:iCs/>
                <w:color w:val="808080"/>
                <w:sz w:val="18"/>
                <w:szCs w:val="18"/>
              </w:rPr>
            </w:pPr>
            <w:r w:rsidRPr="004A4ECA">
              <w:rPr>
                <w:rFonts w:ascii="Arial" w:hAnsi="Arial" w:cs="Arial"/>
                <w:sz w:val="18"/>
                <w:szCs w:val="18"/>
              </w:rPr>
              <w:t>indirizzo</w:t>
            </w:r>
            <w:r w:rsidRPr="004A4ECA">
              <w:rPr>
                <w:rFonts w:ascii="Arial" w:hAnsi="Arial" w:cs="Arial"/>
                <w:i/>
                <w:iCs/>
                <w:color w:val="808080"/>
                <w:sz w:val="18"/>
                <w:szCs w:val="18"/>
              </w:rPr>
              <w:t>____________________________________________________</w:t>
            </w:r>
            <w:r w:rsidRPr="004A4ECA">
              <w:rPr>
                <w:rFonts w:ascii="Arial" w:hAnsi="Arial" w:cs="Arial"/>
                <w:sz w:val="18"/>
                <w:szCs w:val="18"/>
              </w:rPr>
              <w:t>n.</w:t>
            </w:r>
            <w:r w:rsidRPr="004A4ECA">
              <w:rPr>
                <w:rFonts w:ascii="Arial" w:hAnsi="Arial" w:cs="Arial"/>
                <w:color w:val="808080"/>
                <w:sz w:val="18"/>
                <w:szCs w:val="18"/>
              </w:rPr>
              <w:t>______________</w:t>
            </w:r>
            <w:r w:rsidRPr="004A4ECA">
              <w:rPr>
                <w:rFonts w:ascii="Arial" w:hAnsi="Arial" w:cs="Arial"/>
                <w:sz w:val="18"/>
                <w:szCs w:val="18"/>
              </w:rPr>
              <w:t>C.A.P.</w:t>
            </w:r>
            <w:r w:rsidRPr="004A4ECA">
              <w:rPr>
                <w:rFonts w:ascii="Arial" w:hAnsi="Arial" w:cs="Arial"/>
                <w:i/>
                <w:iCs/>
                <w:color w:val="808080"/>
                <w:sz w:val="18"/>
                <w:szCs w:val="18"/>
              </w:rPr>
              <w:t>|__|__|__|__|__|</w:t>
            </w:r>
          </w:p>
          <w:p w:rsidR="00236AA3" w:rsidRPr="004A4ECA" w:rsidRDefault="00236AA3" w:rsidP="00B20FC0">
            <w:pPr>
              <w:spacing w:before="240" w:after="120" w:line="480" w:lineRule="auto"/>
              <w:rPr>
                <w:rFonts w:ascii="Arial" w:hAnsi="Arial" w:cs="Arial"/>
                <w:sz w:val="18"/>
                <w:szCs w:val="18"/>
              </w:rPr>
            </w:pPr>
            <w:r w:rsidRPr="004A4ECA">
              <w:rPr>
                <w:rFonts w:ascii="Arial" w:hAnsi="Arial" w:cs="Arial"/>
                <w:sz w:val="18"/>
                <w:szCs w:val="18"/>
              </w:rPr>
              <w:t>Iscritto all’ordine/collegio</w:t>
            </w:r>
            <w:r w:rsidRPr="004A4ECA">
              <w:rPr>
                <w:rFonts w:ascii="Arial" w:hAnsi="Arial" w:cs="Arial"/>
                <w:i/>
                <w:iCs/>
                <w:color w:val="808080"/>
                <w:sz w:val="18"/>
                <w:szCs w:val="18"/>
              </w:rPr>
              <w:t>_________________________________</w:t>
            </w:r>
            <w:r w:rsidRPr="004A4ECA">
              <w:rPr>
                <w:rFonts w:ascii="Arial" w:hAnsi="Arial" w:cs="Arial"/>
                <w:sz w:val="18"/>
                <w:szCs w:val="18"/>
              </w:rPr>
              <w:t>di</w:t>
            </w:r>
            <w:r w:rsidRPr="004A4ECA">
              <w:rPr>
                <w:rFonts w:ascii="Arial" w:hAnsi="Arial" w:cs="Arial"/>
                <w:i/>
                <w:iCs/>
                <w:color w:val="808080"/>
                <w:sz w:val="18"/>
                <w:szCs w:val="18"/>
              </w:rPr>
              <w:t>______________________</w:t>
            </w:r>
            <w:r w:rsidRPr="004A4ECA">
              <w:rPr>
                <w:rFonts w:ascii="Arial" w:hAnsi="Arial" w:cs="Arial"/>
                <w:sz w:val="18"/>
                <w:szCs w:val="18"/>
              </w:rPr>
              <w:t>al n.</w:t>
            </w:r>
            <w:r w:rsidRPr="004A4ECA">
              <w:rPr>
                <w:rFonts w:ascii="Arial" w:hAnsi="Arial" w:cs="Arial"/>
                <w:i/>
                <w:iCs/>
                <w:color w:val="808080"/>
                <w:sz w:val="18"/>
                <w:szCs w:val="18"/>
              </w:rPr>
              <w:t>|__|__|__|__|__|</w:t>
            </w:r>
          </w:p>
          <w:p w:rsidR="00236AA3" w:rsidRPr="004A4ECA" w:rsidRDefault="00236AA3" w:rsidP="00B20FC0">
            <w:pPr>
              <w:spacing w:after="120" w:line="480" w:lineRule="auto"/>
              <w:rPr>
                <w:rFonts w:ascii="Arial" w:hAnsi="Arial" w:cs="Arial"/>
                <w:sz w:val="18"/>
                <w:szCs w:val="18"/>
              </w:rPr>
            </w:pPr>
            <w:r w:rsidRPr="004A4ECA">
              <w:rPr>
                <w:rFonts w:ascii="Arial" w:hAnsi="Arial" w:cs="Arial"/>
                <w:sz w:val="18"/>
                <w:szCs w:val="18"/>
              </w:rPr>
              <w:t>Telefono</w:t>
            </w:r>
            <w:r w:rsidRPr="004A4ECA">
              <w:rPr>
                <w:rFonts w:ascii="Arial" w:hAnsi="Arial" w:cs="Arial"/>
                <w:i/>
                <w:iCs/>
                <w:color w:val="808080"/>
                <w:sz w:val="18"/>
                <w:szCs w:val="18"/>
              </w:rPr>
              <w:t>_________________________</w:t>
            </w:r>
            <w:r w:rsidRPr="004A4ECA">
              <w:rPr>
                <w:rFonts w:ascii="Arial" w:hAnsi="Arial" w:cs="Arial"/>
                <w:sz w:val="18"/>
                <w:szCs w:val="18"/>
              </w:rPr>
              <w:t>fax.</w:t>
            </w:r>
            <w:r w:rsidRPr="004A4ECA">
              <w:rPr>
                <w:rFonts w:ascii="Arial" w:hAnsi="Arial" w:cs="Arial"/>
                <w:i/>
                <w:iCs/>
                <w:color w:val="808080"/>
                <w:sz w:val="18"/>
                <w:szCs w:val="18"/>
              </w:rPr>
              <w:t>____________________________</w:t>
            </w:r>
            <w:r w:rsidRPr="004A4ECA">
              <w:rPr>
                <w:rFonts w:ascii="Arial" w:hAnsi="Arial" w:cs="Arial"/>
                <w:sz w:val="18"/>
                <w:szCs w:val="18"/>
              </w:rPr>
              <w:t>cell.</w:t>
            </w:r>
            <w:r w:rsidRPr="004A4ECA">
              <w:rPr>
                <w:rFonts w:ascii="Arial" w:hAnsi="Arial" w:cs="Arial"/>
                <w:i/>
                <w:iCs/>
                <w:color w:val="808080"/>
                <w:sz w:val="18"/>
                <w:szCs w:val="18"/>
              </w:rPr>
              <w:t>_____________________________</w:t>
            </w:r>
          </w:p>
          <w:p w:rsidR="00236AA3" w:rsidRPr="004A4ECA" w:rsidRDefault="00236AA3" w:rsidP="00B20FC0">
            <w:pPr>
              <w:spacing w:after="120" w:line="480" w:lineRule="auto"/>
              <w:rPr>
                <w:rFonts w:ascii="Arial" w:hAnsi="Arial" w:cs="Arial"/>
                <w:b/>
                <w:bCs/>
                <w:i/>
                <w:iCs/>
                <w:color w:val="808080"/>
              </w:rPr>
            </w:pPr>
            <w:r w:rsidRPr="004A4ECA">
              <w:rPr>
                <w:rFonts w:ascii="Arial" w:hAnsi="Arial" w:cs="Arial"/>
                <w:sz w:val="18"/>
                <w:szCs w:val="18"/>
              </w:rPr>
              <w:t xml:space="preserve">posta elettronica certificata </w:t>
            </w:r>
            <w:r w:rsidRPr="004A4ECA">
              <w:rPr>
                <w:rFonts w:ascii="Arial" w:hAnsi="Arial" w:cs="Arial"/>
                <w:i/>
                <w:iCs/>
                <w:color w:val="808080"/>
                <w:sz w:val="18"/>
                <w:szCs w:val="18"/>
              </w:rPr>
              <w:t>________________________________________________________________________</w:t>
            </w:r>
          </w:p>
        </w:tc>
      </w:tr>
    </w:tbl>
    <w:p w:rsidR="00236AA3" w:rsidRPr="004A4ECA" w:rsidRDefault="00236AA3" w:rsidP="00236AA3">
      <w:pPr>
        <w:spacing w:line="276" w:lineRule="auto"/>
        <w:ind w:left="-142"/>
        <w:rPr>
          <w:rFonts w:ascii="Arial" w:hAnsi="Arial" w:cs="Arial"/>
          <w:sz w:val="22"/>
          <w:szCs w:val="22"/>
        </w:rPr>
      </w:pPr>
    </w:p>
    <w:p w:rsidR="00236AA3" w:rsidRPr="004A4ECA" w:rsidRDefault="00236AA3" w:rsidP="00670E3B">
      <w:pPr>
        <w:spacing w:line="276" w:lineRule="auto"/>
        <w:ind w:left="-142"/>
        <w:jc w:val="both"/>
        <w:rPr>
          <w:rFonts w:ascii="Arial" w:hAnsi="Arial" w:cs="Arial"/>
          <w:sz w:val="20"/>
          <w:szCs w:val="20"/>
        </w:rPr>
      </w:pPr>
      <w:r w:rsidRPr="004A4ECA">
        <w:rPr>
          <w:rFonts w:ascii="Arial" w:hAnsi="Arial" w:cs="Arial"/>
          <w:sz w:val="20"/>
          <w:szCs w:val="20"/>
        </w:rPr>
        <w:t xml:space="preserve">In qualità di persona esercente un servizio di pubblica necessità ai sensi degli artt. 359 e 481 del Codice Penale, esperiti i necessari accertamenti di carattere urbanistico, edilizio, statico, igienico ed a seguito del sopralluogo nell'immobile, consapevole di essere passibile di sanzione penale nel caso di falsa asseverazione circa l'esistenza dei requisiti o dei presupposti di cui al comma 1 dell' </w:t>
      </w:r>
      <w:hyperlink r:id="rId15" w:history="1">
        <w:r w:rsidRPr="004A4ECA">
          <w:rPr>
            <w:rFonts w:ascii="Arial" w:hAnsi="Arial" w:cs="Arial"/>
            <w:sz w:val="20"/>
            <w:szCs w:val="20"/>
          </w:rPr>
          <w:t>art. 19 della l. n. 241/90</w:t>
        </w:r>
      </w:hyperlink>
    </w:p>
    <w:p w:rsidR="00236AA3" w:rsidRPr="004A4ECA" w:rsidRDefault="00236AA3" w:rsidP="00236AA3">
      <w:pPr>
        <w:jc w:val="center"/>
        <w:rPr>
          <w:rFonts w:ascii="Arial" w:hAnsi="Arial" w:cs="Arial"/>
          <w:b/>
          <w:bCs/>
          <w:strike/>
          <w:sz w:val="22"/>
          <w:szCs w:val="22"/>
        </w:rPr>
      </w:pPr>
    </w:p>
    <w:p w:rsidR="00236AA3" w:rsidRPr="004A4ECA" w:rsidRDefault="00236AA3" w:rsidP="00236AA3">
      <w:pPr>
        <w:jc w:val="center"/>
        <w:rPr>
          <w:rFonts w:ascii="Arial" w:hAnsi="Arial" w:cs="Arial"/>
          <w:b/>
          <w:bCs/>
          <w:sz w:val="22"/>
          <w:szCs w:val="22"/>
        </w:rPr>
      </w:pPr>
    </w:p>
    <w:p w:rsidR="00236AA3" w:rsidRPr="004A4ECA" w:rsidRDefault="00236AA3" w:rsidP="00236AA3">
      <w:pPr>
        <w:jc w:val="center"/>
        <w:rPr>
          <w:rFonts w:ascii="Arial" w:hAnsi="Arial" w:cs="Arial"/>
          <w:b/>
          <w:bCs/>
          <w:sz w:val="22"/>
          <w:szCs w:val="22"/>
        </w:rPr>
      </w:pPr>
      <w:r w:rsidRPr="004A4ECA">
        <w:rPr>
          <w:rFonts w:ascii="Arial" w:hAnsi="Arial" w:cs="Arial"/>
          <w:b/>
          <w:bCs/>
          <w:sz w:val="22"/>
          <w:szCs w:val="22"/>
        </w:rPr>
        <w:t>ASSEVERA</w:t>
      </w:r>
    </w:p>
    <w:p w:rsidR="00236AA3" w:rsidRPr="004A4ECA" w:rsidRDefault="00236AA3" w:rsidP="00236AA3">
      <w:pPr>
        <w:spacing w:line="276" w:lineRule="auto"/>
        <w:ind w:left="-142"/>
        <w:rPr>
          <w:rFonts w:ascii="Arial" w:hAnsi="Arial" w:cs="Arial"/>
          <w:sz w:val="22"/>
          <w:szCs w:val="22"/>
        </w:rPr>
      </w:pPr>
    </w:p>
    <w:p w:rsidR="00236AA3" w:rsidRPr="004A4ECA" w:rsidRDefault="00236AA3" w:rsidP="00FB51FE">
      <w:pPr>
        <w:pStyle w:val="Paragrafoelenco2"/>
        <w:numPr>
          <w:ilvl w:val="0"/>
          <w:numId w:val="112"/>
        </w:numPr>
        <w:spacing w:after="120" w:line="276" w:lineRule="auto"/>
        <w:ind w:left="312" w:hanging="284"/>
        <w:rPr>
          <w:rFonts w:ascii="Arial" w:hAnsi="Arial" w:cs="Arial"/>
          <w:b/>
          <w:bCs/>
          <w:color w:val="FF0000"/>
        </w:rPr>
      </w:pPr>
      <w:r w:rsidRPr="004A4ECA">
        <w:rPr>
          <w:rFonts w:ascii="Arial" w:hAnsi="Arial" w:cs="Arial"/>
          <w:b/>
          <w:bCs/>
        </w:rPr>
        <w:t xml:space="preserve">l’agibilità relativa </w:t>
      </w:r>
      <w:r w:rsidRPr="004A4ECA">
        <w:rPr>
          <w:rFonts w:ascii="Arial" w:hAnsi="Arial" w:cs="Arial"/>
        </w:rPr>
        <w:t xml:space="preserve">all’immobile  oggetto dell’intervento  </w:t>
      </w:r>
      <w:r w:rsidRPr="004A4ECA">
        <w:rPr>
          <w:rFonts w:ascii="Arial" w:hAnsi="Arial" w:cs="Arial"/>
          <w:b/>
          <w:bCs/>
        </w:rPr>
        <w:t>edilizio di cui alla SEZIONE A</w:t>
      </w:r>
    </w:p>
    <w:p w:rsidR="00236AA3" w:rsidRPr="004A4ECA" w:rsidRDefault="00236AA3" w:rsidP="00FB51FE">
      <w:pPr>
        <w:numPr>
          <w:ilvl w:val="0"/>
          <w:numId w:val="112"/>
        </w:numPr>
        <w:spacing w:after="120" w:line="276" w:lineRule="auto"/>
        <w:ind w:left="312" w:hanging="284"/>
        <w:jc w:val="both"/>
        <w:rPr>
          <w:rFonts w:ascii="Arial" w:hAnsi="Arial" w:cs="Arial"/>
          <w:b/>
          <w:bCs/>
          <w:i/>
          <w:iCs/>
          <w:color w:val="808080"/>
          <w:sz w:val="18"/>
          <w:szCs w:val="18"/>
        </w:rPr>
      </w:pPr>
      <w:r w:rsidRPr="004A4ECA">
        <w:rPr>
          <w:rFonts w:ascii="Arial" w:hAnsi="Arial" w:cs="Arial"/>
          <w:b/>
          <w:sz w:val="18"/>
          <w:szCs w:val="18"/>
        </w:rPr>
        <w:t>l’agibilità parziale relativa a singoli edifici o singole porzioni della costruzione</w:t>
      </w:r>
      <w:r w:rsidRPr="004A4ECA">
        <w:rPr>
          <w:sz w:val="18"/>
          <w:szCs w:val="18"/>
        </w:rPr>
        <w:t xml:space="preserve"> </w:t>
      </w:r>
      <w:r w:rsidRPr="004A4ECA">
        <w:rPr>
          <w:rFonts w:ascii="Arial" w:hAnsi="Arial" w:cs="Arial"/>
          <w:b/>
          <w:sz w:val="18"/>
          <w:szCs w:val="18"/>
        </w:rPr>
        <w:t xml:space="preserve">di cui alla SEZIONE A </w:t>
      </w:r>
      <w:r w:rsidRPr="004A4ECA">
        <w:rPr>
          <w:rFonts w:ascii="Arial" w:hAnsi="Arial" w:cs="Arial"/>
          <w:sz w:val="18"/>
          <w:szCs w:val="18"/>
        </w:rPr>
        <w:t>, purché funzionalmente autonomi, qualora siano state realizzate e collaudate le opere di urbanizzazione primaria relative all’intero intervento edilizio e siano state completate e collaudate le parti strutturali connesse, nonché collaudati e certificati gli impianti relativi alle parti comuni, condizioni previste dall’art. 24, comma 4, lett. a) del d.P.R. n. 380/2001</w:t>
      </w:r>
      <w:r w:rsidRPr="004A4ECA">
        <w:rPr>
          <w:rFonts w:ascii="Arial" w:hAnsi="Arial" w:cs="Arial"/>
          <w:b/>
          <w:sz w:val="18"/>
          <w:szCs w:val="18"/>
        </w:rPr>
        <w:t xml:space="preserve">. I singoli edifici o le singole porzioni della costruzione </w:t>
      </w:r>
      <w:r w:rsidRPr="004A4ECA">
        <w:rPr>
          <w:rFonts w:ascii="Arial" w:hAnsi="Arial" w:cs="Arial"/>
          <w:sz w:val="18"/>
          <w:szCs w:val="18"/>
        </w:rPr>
        <w:t xml:space="preserve">risultano puntualmente individuati nell’elaborato planimetrico allegato </w:t>
      </w:r>
    </w:p>
    <w:p w:rsidR="00236AA3" w:rsidRPr="004A4ECA" w:rsidRDefault="00236AA3" w:rsidP="00FB51FE">
      <w:pPr>
        <w:pStyle w:val="Paragrafoelenco2"/>
        <w:numPr>
          <w:ilvl w:val="0"/>
          <w:numId w:val="112"/>
        </w:numPr>
        <w:spacing w:after="120" w:line="276" w:lineRule="auto"/>
        <w:ind w:left="312" w:hanging="284"/>
        <w:rPr>
          <w:rFonts w:ascii="Arial" w:hAnsi="Arial" w:cs="Arial"/>
          <w:b/>
          <w:bCs/>
          <w:strike/>
        </w:rPr>
      </w:pPr>
      <w:r w:rsidRPr="004A4ECA">
        <w:rPr>
          <w:rFonts w:ascii="Arial" w:hAnsi="Arial" w:cs="Arial"/>
          <w:b/>
        </w:rPr>
        <w:t xml:space="preserve">l’agibilità parziale relativa a singole unità immobiliari (U.I.) di cui alla SEZIONE A </w:t>
      </w:r>
      <w:r w:rsidRPr="004A4ECA">
        <w:rPr>
          <w:rFonts w:ascii="Arial" w:hAnsi="Arial" w:cs="Arial"/>
        </w:rPr>
        <w:t>purché siano</w:t>
      </w:r>
      <w:r w:rsidRPr="004A4ECA">
        <w:rPr>
          <w:rFonts w:ascii="Arial" w:hAnsi="Arial" w:cs="Arial"/>
          <w:b/>
        </w:rPr>
        <w:t xml:space="preserve"> </w:t>
      </w:r>
      <w:r w:rsidRPr="004A4ECA">
        <w:rPr>
          <w:rFonts w:ascii="Arial" w:hAnsi="Arial" w:cs="Arial"/>
        </w:rPr>
        <w:t>completate e collaudate le opere strutturali connesse, siano certificati gli impianti e siano completate le parti comuni e le opere di urbanizzazione primaria dichiarate funzionali rispetto all’edificio oggetto di agibilità parziale, condizioni previste dall’art. 24, comma 4, lett. b) del d.P.R. n. 380/2001. Le singole unità immobiliari risultano puntualmente individuate nell’elaborato planimetrico allegato</w:t>
      </w:r>
    </w:p>
    <w:p w:rsidR="00236AA3" w:rsidRPr="004A4ECA" w:rsidRDefault="00236AA3" w:rsidP="00236AA3">
      <w:pPr>
        <w:spacing w:line="276" w:lineRule="auto"/>
        <w:ind w:left="-142"/>
        <w:jc w:val="center"/>
        <w:rPr>
          <w:rFonts w:ascii="Arial" w:hAnsi="Arial" w:cs="Arial"/>
          <w:b/>
        </w:rPr>
      </w:pPr>
      <w:r w:rsidRPr="004A4ECA">
        <w:rPr>
          <w:rFonts w:ascii="Arial" w:hAnsi="Arial" w:cs="Arial"/>
          <w:b/>
        </w:rPr>
        <w:t xml:space="preserve">E </w:t>
      </w:r>
    </w:p>
    <w:p w:rsidR="00236AA3" w:rsidRPr="004A4ECA" w:rsidRDefault="00236AA3" w:rsidP="00236AA3">
      <w:pPr>
        <w:pStyle w:val="Paragrafoelenco2"/>
        <w:spacing w:after="120" w:line="276" w:lineRule="auto"/>
        <w:ind w:left="28"/>
        <w:rPr>
          <w:rFonts w:ascii="Arial" w:hAnsi="Arial" w:cs="Arial"/>
          <w:b/>
        </w:rPr>
      </w:pPr>
      <w:r w:rsidRPr="004A4ECA">
        <w:rPr>
          <w:rFonts w:ascii="Arial" w:hAnsi="Arial" w:cs="Arial"/>
          <w:b/>
        </w:rPr>
        <w:t>la sussistenza delle condizioni di sicurezza, igiene, salubrità, risparmio energetico degli edifici e degli impianti negli stessi installati, relativamente all’intervento oggetto del titolo edilizio/comunicazione, valutate secondo quanto dispone la normativa vigente, nonché la conformità dell’opera al progetto presentato .</w:t>
      </w:r>
    </w:p>
    <w:p w:rsidR="00236AA3" w:rsidRPr="004A4ECA" w:rsidRDefault="00236AA3" w:rsidP="00236AA3">
      <w:pPr>
        <w:pStyle w:val="Paragrafoelenco2"/>
        <w:spacing w:after="120" w:line="360" w:lineRule="auto"/>
        <w:ind w:left="28"/>
        <w:jc w:val="center"/>
        <w:rPr>
          <w:rFonts w:ascii="Arial" w:hAnsi="Arial" w:cs="Arial"/>
          <w:b/>
          <w:bCs/>
          <w:sz w:val="22"/>
          <w:szCs w:val="22"/>
          <w:u w:val="single"/>
        </w:rPr>
      </w:pPr>
    </w:p>
    <w:p w:rsidR="00236AA3" w:rsidRPr="004A4ECA" w:rsidRDefault="00236AA3" w:rsidP="00236AA3">
      <w:pPr>
        <w:pStyle w:val="Paragrafoelenco2"/>
        <w:spacing w:after="120" w:line="360" w:lineRule="auto"/>
        <w:ind w:left="28"/>
        <w:jc w:val="center"/>
        <w:rPr>
          <w:rFonts w:ascii="Arial" w:hAnsi="Arial" w:cs="Arial"/>
          <w:b/>
          <w:bCs/>
          <w:sz w:val="22"/>
          <w:szCs w:val="22"/>
          <w:u w:val="single"/>
        </w:rPr>
      </w:pPr>
      <w:r w:rsidRPr="004A4ECA">
        <w:rPr>
          <w:rFonts w:ascii="Arial" w:hAnsi="Arial" w:cs="Arial"/>
          <w:b/>
          <w:bCs/>
          <w:sz w:val="22"/>
          <w:szCs w:val="22"/>
          <w:u w:val="single"/>
        </w:rPr>
        <w:t>A TAL FINE ATTESTA</w:t>
      </w:r>
    </w:p>
    <w:p w:rsidR="00236AA3" w:rsidRPr="004A4ECA" w:rsidRDefault="00236AA3" w:rsidP="00236AA3">
      <w:pPr>
        <w:jc w:val="center"/>
        <w:rPr>
          <w:rFonts w:ascii="Arial" w:hAnsi="Arial" w:cs="Arial"/>
          <w:b/>
          <w:bCs/>
          <w:strike/>
          <w:sz w:val="22"/>
          <w:szCs w:val="22"/>
        </w:rPr>
      </w:pPr>
    </w:p>
    <w:p w:rsidR="00236AA3" w:rsidRPr="004A4ECA" w:rsidRDefault="00236AA3" w:rsidP="00236AA3">
      <w:pPr>
        <w:rPr>
          <w:rFonts w:ascii="Arial" w:hAnsi="Arial" w:cs="Arial"/>
          <w:b/>
          <w:bCs/>
          <w:i/>
          <w:iCs/>
          <w:sz w:val="16"/>
          <w:szCs w:val="16"/>
        </w:rPr>
      </w:pPr>
    </w:p>
    <w:tbl>
      <w:tblPr>
        <w:tblW w:w="9836" w:type="dxa"/>
        <w:shd w:val="clear" w:color="auto" w:fill="E6E6E6"/>
        <w:tblLook w:val="01E0" w:firstRow="1" w:lastRow="1" w:firstColumn="1" w:lastColumn="1" w:noHBand="0" w:noVBand="0"/>
      </w:tblPr>
      <w:tblGrid>
        <w:gridCol w:w="9836"/>
      </w:tblGrid>
      <w:tr w:rsidR="00236AA3" w:rsidRPr="004A4ECA" w:rsidTr="00B20FC0">
        <w:trPr>
          <w:trHeight w:val="384"/>
        </w:trPr>
        <w:tc>
          <w:tcPr>
            <w:tcW w:w="9836" w:type="dxa"/>
            <w:shd w:val="clear" w:color="auto" w:fill="E6E6E6"/>
            <w:vAlign w:val="center"/>
          </w:tcPr>
          <w:p w:rsidR="00236AA3" w:rsidRPr="00670E3B" w:rsidRDefault="00236AA3" w:rsidP="00B20FC0">
            <w:pPr>
              <w:rPr>
                <w:rFonts w:ascii="Arial" w:hAnsi="Arial" w:cs="Arial"/>
                <w:b/>
                <w:bCs/>
              </w:rPr>
            </w:pPr>
            <w:r w:rsidRPr="00670E3B">
              <w:rPr>
                <w:rFonts w:ascii="Arial" w:hAnsi="Arial" w:cs="Arial"/>
                <w:b/>
                <w:bCs/>
              </w:rPr>
              <w:t>1) Sicurezza degli impianti</w:t>
            </w:r>
            <w:r w:rsidRPr="00670E3B">
              <w:rPr>
                <w:rFonts w:ascii="Arial" w:hAnsi="Arial" w:cs="Arial"/>
                <w:b/>
                <w:i/>
              </w:rPr>
              <w:tab/>
            </w:r>
            <w:r w:rsidRPr="00670E3B">
              <w:rPr>
                <w:rFonts w:ascii="Arial" w:hAnsi="Arial" w:cs="Arial"/>
                <w:b/>
                <w:i/>
              </w:rPr>
              <w:tab/>
            </w:r>
          </w:p>
        </w:tc>
      </w:tr>
    </w:tbl>
    <w:p w:rsidR="00236AA3" w:rsidRPr="004A4ECA" w:rsidRDefault="00236AA3" w:rsidP="00236AA3">
      <w:pPr>
        <w:rPr>
          <w:rFonts w:ascii="Arial" w:hAnsi="Arial" w:cs="Arial"/>
          <w:b/>
          <w:bCs/>
          <w:i/>
          <w:iCs/>
          <w:sz w:val="18"/>
          <w:szCs w:val="18"/>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5645"/>
        </w:trPr>
        <w:tc>
          <w:tcPr>
            <w:tcW w:w="9889" w:type="dxa"/>
            <w:tcBorders>
              <w:top w:val="single" w:sz="4" w:space="0" w:color="auto"/>
              <w:bottom w:val="single" w:sz="4" w:space="0" w:color="auto"/>
            </w:tcBorders>
            <w:vAlign w:val="bottom"/>
          </w:tcPr>
          <w:p w:rsidR="00236AA3" w:rsidRPr="004A4ECA" w:rsidRDefault="00236AA3" w:rsidP="00B20FC0">
            <w:pPr>
              <w:spacing w:before="120"/>
              <w:rPr>
                <w:rFonts w:ascii="Arial" w:hAnsi="Arial" w:cs="Arial"/>
                <w:b/>
                <w:sz w:val="18"/>
                <w:szCs w:val="18"/>
              </w:rPr>
            </w:pPr>
            <w:r w:rsidRPr="004A4ECA">
              <w:rPr>
                <w:rFonts w:ascii="Arial" w:hAnsi="Arial" w:cs="Arial"/>
                <w:b/>
                <w:sz w:val="18"/>
                <w:szCs w:val="18"/>
              </w:rPr>
              <w:t>che l’intervento:</w:t>
            </w:r>
          </w:p>
          <w:p w:rsidR="00236AA3" w:rsidRPr="004A4ECA" w:rsidRDefault="00236AA3" w:rsidP="00B20FC0">
            <w:pPr>
              <w:rPr>
                <w:rFonts w:ascii="Arial" w:hAnsi="Arial" w:cs="Arial"/>
                <w:sz w:val="18"/>
                <w:szCs w:val="18"/>
              </w:rPr>
            </w:pPr>
          </w:p>
          <w:p w:rsidR="00236AA3" w:rsidRPr="004A4ECA" w:rsidRDefault="00236AA3" w:rsidP="00FB51FE">
            <w:pPr>
              <w:numPr>
                <w:ilvl w:val="0"/>
                <w:numId w:val="112"/>
              </w:numPr>
              <w:spacing w:line="480" w:lineRule="auto"/>
              <w:jc w:val="both"/>
              <w:rPr>
                <w:rFonts w:ascii="Arial" w:hAnsi="Arial" w:cs="Arial"/>
                <w:sz w:val="18"/>
                <w:szCs w:val="18"/>
              </w:rPr>
            </w:pPr>
            <w:r w:rsidRPr="004A4ECA">
              <w:rPr>
                <w:rFonts w:ascii="Arial" w:hAnsi="Arial" w:cs="Arial"/>
                <w:sz w:val="18"/>
                <w:szCs w:val="18"/>
              </w:rPr>
              <w:t>1.1 non ha interessato gli impianti</w:t>
            </w:r>
          </w:p>
          <w:p w:rsidR="00236AA3" w:rsidRPr="004A4ECA" w:rsidRDefault="00236AA3" w:rsidP="00FB51FE">
            <w:pPr>
              <w:numPr>
                <w:ilvl w:val="0"/>
                <w:numId w:val="112"/>
              </w:numPr>
              <w:spacing w:line="480" w:lineRule="auto"/>
              <w:jc w:val="both"/>
              <w:rPr>
                <w:rFonts w:ascii="Arial" w:hAnsi="Arial" w:cs="Arial"/>
                <w:sz w:val="18"/>
                <w:szCs w:val="18"/>
              </w:rPr>
            </w:pPr>
            <w:r w:rsidRPr="004A4ECA">
              <w:rPr>
                <w:rFonts w:ascii="Arial" w:hAnsi="Arial" w:cs="Arial"/>
                <w:sz w:val="18"/>
                <w:szCs w:val="18"/>
              </w:rPr>
              <w:t>1.2 ha interessato i seguenti impianti dotati della certificazione di seguito indicata</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24"/>
              <w:gridCol w:w="394"/>
              <w:gridCol w:w="3060"/>
              <w:gridCol w:w="413"/>
              <w:gridCol w:w="666"/>
              <w:gridCol w:w="1620"/>
              <w:gridCol w:w="1464"/>
              <w:gridCol w:w="1558"/>
            </w:tblGrid>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sz w:val="18"/>
                      <w:szCs w:val="18"/>
                    </w:rPr>
                  </w:pPr>
                </w:p>
                <w:p w:rsidR="00236AA3" w:rsidRPr="004A4ECA" w:rsidRDefault="00236AA3" w:rsidP="00B20FC0">
                  <w:pPr>
                    <w:pStyle w:val="Titolo1"/>
                    <w:rPr>
                      <w:rFonts w:ascii="Arial" w:hAnsi="Arial" w:cs="Arial"/>
                      <w:b w:val="0"/>
                      <w:caps/>
                      <w:sz w:val="18"/>
                      <w:szCs w:val="18"/>
                    </w:rPr>
                  </w:pPr>
                  <w:r w:rsidRPr="004A4ECA">
                    <w:rPr>
                      <w:rFonts w:ascii="Arial" w:hAnsi="Arial" w:cs="Arial"/>
                      <w:b w:val="0"/>
                      <w:sz w:val="18"/>
                      <w:szCs w:val="18"/>
                    </w:rPr>
                    <w:t>Subaltn</w:t>
                  </w:r>
                  <w:r w:rsidRPr="004A4ECA">
                    <w:rPr>
                      <w:rFonts w:ascii="Arial" w:hAnsi="Arial" w:cs="Arial"/>
                      <w:b w:val="0"/>
                      <w:caps/>
                      <w:sz w:val="18"/>
                      <w:szCs w:val="18"/>
                    </w:rPr>
                    <w:t xml:space="preserve">. </w:t>
                  </w:r>
                </w:p>
              </w:tc>
              <w:tc>
                <w:tcPr>
                  <w:tcW w:w="3454" w:type="dxa"/>
                  <w:gridSpan w:val="2"/>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Tipo di impianto</w:t>
                  </w:r>
                </w:p>
              </w:tc>
              <w:tc>
                <w:tcPr>
                  <w:tcW w:w="1079" w:type="dxa"/>
                  <w:gridSpan w:val="2"/>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b/>
                      <w:sz w:val="18"/>
                      <w:szCs w:val="18"/>
                    </w:rPr>
                  </w:pPr>
                  <w:r w:rsidRPr="004A4ECA">
                    <w:rPr>
                      <w:rFonts w:ascii="Arial" w:hAnsi="Arial" w:cs="Arial"/>
                      <w:sz w:val="18"/>
                      <w:szCs w:val="18"/>
                    </w:rPr>
                    <w:t xml:space="preserve">Documento già depositato in Comune </w:t>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pStyle w:val="Intestazione"/>
                    <w:tabs>
                      <w:tab w:val="clear" w:pos="4819"/>
                      <w:tab w:val="clear" w:pos="9638"/>
                    </w:tabs>
                    <w:jc w:val="center"/>
                    <w:rPr>
                      <w:rFonts w:ascii="Arial" w:hAnsi="Arial" w:cs="Arial"/>
                      <w:sz w:val="18"/>
                      <w:szCs w:val="18"/>
                    </w:rPr>
                  </w:pPr>
                  <w:r w:rsidRPr="004A4ECA">
                    <w:rPr>
                      <w:rFonts w:ascii="Arial" w:hAnsi="Arial" w:cs="Arial"/>
                      <w:sz w:val="18"/>
                      <w:szCs w:val="18"/>
                    </w:rPr>
                    <w:t xml:space="preserve">Dichiarazione. </w:t>
                  </w:r>
                </w:p>
                <w:p w:rsidR="00236AA3" w:rsidRPr="004A4ECA" w:rsidRDefault="00236AA3" w:rsidP="00B20FC0">
                  <w:pPr>
                    <w:jc w:val="center"/>
                    <w:rPr>
                      <w:rFonts w:ascii="Arial" w:hAnsi="Arial" w:cs="Arial"/>
                      <w:sz w:val="18"/>
                      <w:szCs w:val="18"/>
                    </w:rPr>
                  </w:pPr>
                  <w:r w:rsidRPr="004A4ECA">
                    <w:rPr>
                      <w:rFonts w:ascii="Arial" w:hAnsi="Arial" w:cs="Arial"/>
                      <w:sz w:val="18"/>
                      <w:szCs w:val="18"/>
                    </w:rPr>
                    <w:t>di conformità (o di rispondenza</w:t>
                  </w:r>
                  <w:r w:rsidRPr="004A4ECA">
                    <w:rPr>
                      <w:rStyle w:val="Rimandonotaapidipagina"/>
                      <w:rFonts w:ascii="Arial" w:hAnsi="Arial"/>
                      <w:sz w:val="18"/>
                      <w:szCs w:val="18"/>
                    </w:rPr>
                    <w:footnoteReference w:id="6"/>
                  </w:r>
                  <w:r w:rsidRPr="004A4ECA">
                    <w:rPr>
                      <w:rFonts w:ascii="Arial" w:hAnsi="Arial" w:cs="Arial"/>
                      <w:sz w:val="18"/>
                      <w:szCs w:val="18"/>
                    </w:rPr>
                    <w:t xml:space="preserve">) </w:t>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Collaudo</w:t>
                  </w:r>
                </w:p>
                <w:p w:rsidR="00236AA3" w:rsidRPr="004A4ECA" w:rsidRDefault="00236AA3" w:rsidP="00B20FC0">
                  <w:pPr>
                    <w:jc w:val="center"/>
                    <w:rPr>
                      <w:rFonts w:ascii="Arial" w:hAnsi="Arial" w:cs="Arial"/>
                      <w:dstrike/>
                      <w:sz w:val="18"/>
                      <w:szCs w:val="18"/>
                    </w:rPr>
                  </w:pPr>
                  <w:r w:rsidRPr="004A4ECA">
                    <w:rPr>
                      <w:rFonts w:ascii="Arial" w:hAnsi="Arial" w:cs="Arial"/>
                      <w:sz w:val="18"/>
                      <w:szCs w:val="18"/>
                    </w:rPr>
                    <w:t>(</w:t>
                  </w:r>
                  <w:r w:rsidRPr="004A4ECA">
                    <w:rPr>
                      <w:rFonts w:ascii="Arial" w:hAnsi="Arial" w:cs="Arial"/>
                      <w:i/>
                      <w:sz w:val="18"/>
                      <w:szCs w:val="18"/>
                    </w:rPr>
                    <w:t>ove richiesto)</w:t>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 xml:space="preserve">Atto notorio (art. 6 DPR </w:t>
                  </w:r>
                  <w:ins w:id="0" w:author="demo" w:date="2017-04-20T22:41:00Z">
                    <w:r w:rsidRPr="004A4ECA">
                      <w:rPr>
                        <w:rFonts w:ascii="Arial" w:hAnsi="Arial" w:cs="Arial"/>
                        <w:sz w:val="18"/>
                        <w:szCs w:val="18"/>
                      </w:rPr>
                      <w:t xml:space="preserve">n. </w:t>
                    </w:r>
                  </w:ins>
                  <w:r w:rsidRPr="004A4ECA">
                    <w:rPr>
                      <w:rFonts w:ascii="Arial" w:hAnsi="Arial" w:cs="Arial"/>
                      <w:sz w:val="18"/>
                      <w:szCs w:val="18"/>
                    </w:rPr>
                    <w:t>392/1994)</w:t>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79"/>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Elettrico</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0"/>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 xml:space="preserve">Radiotelevisivo ed elettronico </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2"/>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2"/>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1"/>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Riscaldamento e/o climatizzazione</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3"/>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3"/>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2"/>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 xml:space="preserve">Idrico sanitario </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4"/>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4"/>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3"/>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Trasporto e utilizzazione gas</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5"/>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5"/>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4"/>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Ascensore e montacarichi ecc…</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6"/>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6"/>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5"/>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Impianto protezione antincendio</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5"/>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Impianto protezione scariche atmosf.</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1"/>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r>
            <w:tr w:rsidR="00236AA3" w:rsidRPr="004A4ECA" w:rsidTr="00B20FC0">
              <w:trPr>
                <w:cantSplit/>
                <w:trHeight w:val="31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5"/>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b/>
                      <w:sz w:val="18"/>
                      <w:szCs w:val="18"/>
                    </w:rPr>
                  </w:pPr>
                  <w:r w:rsidRPr="004A4ECA">
                    <w:rPr>
                      <w:rFonts w:ascii="Arial" w:hAnsi="Arial" w:cs="Arial"/>
                      <w:sz w:val="18"/>
                      <w:szCs w:val="18"/>
                    </w:rPr>
                    <w:t xml:space="preserve">Impianto linee vita </w:t>
                  </w:r>
                  <w:r w:rsidRPr="004A4ECA">
                    <w:rPr>
                      <w:rFonts w:ascii="Arial" w:hAnsi="Arial" w:cs="Arial"/>
                      <w:b/>
                      <w:bCs/>
                      <w:sz w:val="18"/>
                      <w:szCs w:val="18"/>
                    </w:rPr>
                    <w:t>(*)</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8"/>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dstrike/>
                      <w:sz w:val="18"/>
                      <w:szCs w:val="18"/>
                    </w:rPr>
                  </w:pPr>
                  <w:r w:rsidRPr="004A4ECA">
                    <w:rPr>
                      <w:rFonts w:ascii="Arial" w:hAnsi="Arial" w:cs="Arial"/>
                      <w:sz w:val="18"/>
                      <w:szCs w:val="18"/>
                    </w:rPr>
                    <w:fldChar w:fldCharType="begin">
                      <w:ffData>
                        <w:name w:val="Controllo67"/>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dstrike/>
                      <w:sz w:val="18"/>
                      <w:szCs w:val="18"/>
                    </w:rPr>
                  </w:pPr>
                </w:p>
              </w:tc>
            </w:tr>
            <w:tr w:rsidR="00236AA3" w:rsidRPr="004A4ECA" w:rsidTr="00B20FC0">
              <w:trPr>
                <w:cantSplit/>
                <w:trHeight w:val="348"/>
                <w:jc w:val="center"/>
              </w:trPr>
              <w:tc>
                <w:tcPr>
                  <w:tcW w:w="624" w:type="dxa"/>
                  <w:tcBorders>
                    <w:top w:val="dotted" w:sz="4" w:space="0" w:color="auto"/>
                    <w:left w:val="dotted" w:sz="4" w:space="0" w:color="auto"/>
                    <w:bottom w:val="dotted" w:sz="4" w:space="0" w:color="auto"/>
                    <w:right w:val="dotted" w:sz="4" w:space="0" w:color="auto"/>
                  </w:tcBorders>
                </w:tcPr>
                <w:p w:rsidR="00236AA3" w:rsidRPr="004A4ECA" w:rsidRDefault="00236AA3" w:rsidP="00B20FC0">
                  <w:pPr>
                    <w:pStyle w:val="Titolo1"/>
                    <w:rPr>
                      <w:rFonts w:ascii="Arial" w:hAnsi="Arial" w:cs="Arial"/>
                      <w:b w:val="0"/>
                      <w:caps/>
                      <w:sz w:val="18"/>
                      <w:szCs w:val="18"/>
                    </w:rPr>
                  </w:pPr>
                </w:p>
              </w:tc>
              <w:tc>
                <w:tcPr>
                  <w:tcW w:w="39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pStyle w:val="Titolo1"/>
                    <w:rPr>
                      <w:rFonts w:ascii="Arial" w:hAnsi="Arial" w:cs="Arial"/>
                      <w:b w:val="0"/>
                      <w:caps/>
                      <w:sz w:val="18"/>
                      <w:szCs w:val="18"/>
                    </w:rPr>
                  </w:pPr>
                  <w:r w:rsidRPr="004A4ECA">
                    <w:rPr>
                      <w:rFonts w:ascii="Arial" w:hAnsi="Arial" w:cs="Arial"/>
                      <w:b w:val="0"/>
                      <w:caps/>
                      <w:sz w:val="18"/>
                      <w:szCs w:val="18"/>
                    </w:rPr>
                    <w:fldChar w:fldCharType="begin">
                      <w:ffData>
                        <w:name w:val="Controllo87"/>
                        <w:enabled/>
                        <w:calcOnExit w:val="0"/>
                        <w:checkBox>
                          <w:sizeAuto/>
                          <w:default w:val="0"/>
                        </w:checkBox>
                      </w:ffData>
                    </w:fldChar>
                  </w:r>
                  <w:r w:rsidR="00236AA3" w:rsidRPr="004A4ECA">
                    <w:rPr>
                      <w:rFonts w:ascii="Arial" w:hAnsi="Arial" w:cs="Arial"/>
                      <w:b w:val="0"/>
                      <w:caps/>
                      <w:sz w:val="18"/>
                      <w:szCs w:val="18"/>
                    </w:rPr>
                    <w:instrText xml:space="preserve"> FORMCHECKBOX </w:instrText>
                  </w:r>
                  <w:r w:rsidR="002E6F45">
                    <w:rPr>
                      <w:rFonts w:ascii="Arial" w:hAnsi="Arial" w:cs="Arial"/>
                      <w:b w:val="0"/>
                      <w:caps/>
                      <w:sz w:val="18"/>
                      <w:szCs w:val="18"/>
                    </w:rPr>
                  </w:r>
                  <w:r w:rsidR="002E6F45">
                    <w:rPr>
                      <w:rFonts w:ascii="Arial" w:hAnsi="Arial" w:cs="Arial"/>
                      <w:b w:val="0"/>
                      <w:caps/>
                      <w:sz w:val="18"/>
                      <w:szCs w:val="18"/>
                    </w:rPr>
                    <w:fldChar w:fldCharType="separate"/>
                  </w:r>
                  <w:r w:rsidRPr="004A4ECA">
                    <w:rPr>
                      <w:rFonts w:ascii="Arial" w:hAnsi="Arial" w:cs="Arial"/>
                      <w:b w:val="0"/>
                      <w:caps/>
                      <w:sz w:val="18"/>
                      <w:szCs w:val="18"/>
                    </w:rPr>
                    <w:fldChar w:fldCharType="end"/>
                  </w:r>
                </w:p>
              </w:tc>
              <w:tc>
                <w:tcPr>
                  <w:tcW w:w="3060"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Impianto_____</w:t>
                  </w:r>
                </w:p>
              </w:tc>
              <w:tc>
                <w:tcPr>
                  <w:tcW w:w="413"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pg</w:t>
                  </w:r>
                </w:p>
              </w:tc>
              <w:tc>
                <w:tcPr>
                  <w:tcW w:w="666"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rPr>
                      <w:rFonts w:ascii="Arial" w:hAnsi="Arial" w:cs="Arial"/>
                      <w:b/>
                      <w:sz w:val="18"/>
                      <w:szCs w:val="18"/>
                    </w:rPr>
                  </w:pPr>
                  <w:r w:rsidRPr="004A4ECA">
                    <w:rPr>
                      <w:rFonts w:ascii="Arial" w:hAnsi="Arial" w:cs="Arial"/>
                      <w:b/>
                      <w:sz w:val="18"/>
                      <w:szCs w:val="18"/>
                    </w:rPr>
                    <w:fldChar w:fldCharType="begin">
                      <w:ffData>
                        <w:name w:val="Testo229"/>
                        <w:enabled/>
                        <w:calcOnExit w:val="0"/>
                        <w:textInput/>
                      </w:ffData>
                    </w:fldChar>
                  </w:r>
                  <w:r w:rsidR="00236AA3" w:rsidRPr="004A4ECA">
                    <w:rPr>
                      <w:rFonts w:ascii="Arial" w:hAnsi="Arial" w:cs="Arial"/>
                      <w:b/>
                      <w:sz w:val="18"/>
                      <w:szCs w:val="18"/>
                    </w:rPr>
                    <w:instrText xml:space="preserve"> FORMTEXT </w:instrText>
                  </w:r>
                  <w:r w:rsidRPr="004A4ECA">
                    <w:rPr>
                      <w:rFonts w:ascii="Arial" w:hAnsi="Arial" w:cs="Arial"/>
                      <w:b/>
                      <w:sz w:val="18"/>
                      <w:szCs w:val="18"/>
                    </w:rPr>
                  </w:r>
                  <w:r w:rsidRPr="004A4ECA">
                    <w:rPr>
                      <w:rFonts w:ascii="Arial" w:hAnsi="Arial" w:cs="Arial"/>
                      <w:b/>
                      <w:sz w:val="18"/>
                      <w:szCs w:val="18"/>
                    </w:rPr>
                    <w:fldChar w:fldCharType="separate"/>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00236AA3" w:rsidRPr="004A4ECA">
                    <w:rPr>
                      <w:rFonts w:ascii="MS Mincho" w:eastAsia="MS Mincho" w:hAnsi="MS Mincho" w:cs="MS Mincho" w:hint="eastAsia"/>
                      <w:b/>
                      <w:noProof/>
                      <w:sz w:val="18"/>
                      <w:szCs w:val="18"/>
                    </w:rPr>
                    <w:t> </w:t>
                  </w:r>
                  <w:r w:rsidRPr="004A4ECA">
                    <w:rPr>
                      <w:rFonts w:ascii="Arial" w:hAnsi="Arial" w:cs="Arial"/>
                      <w:b/>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9"/>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464" w:type="dxa"/>
                  <w:tcBorders>
                    <w:top w:val="dotted" w:sz="4" w:space="0" w:color="auto"/>
                    <w:left w:val="dotted" w:sz="4" w:space="0" w:color="auto"/>
                    <w:bottom w:val="dotted" w:sz="4" w:space="0" w:color="auto"/>
                    <w:right w:val="dotted" w:sz="4" w:space="0" w:color="auto"/>
                  </w:tcBorders>
                  <w:vAlign w:val="center"/>
                </w:tcPr>
                <w:p w:rsidR="00236AA3" w:rsidRPr="004A4ECA" w:rsidRDefault="00F659EA" w:rsidP="00B20FC0">
                  <w:pPr>
                    <w:jc w:val="center"/>
                    <w:rPr>
                      <w:rFonts w:ascii="Arial" w:hAnsi="Arial" w:cs="Arial"/>
                      <w:sz w:val="18"/>
                      <w:szCs w:val="18"/>
                    </w:rPr>
                  </w:pPr>
                  <w:r w:rsidRPr="004A4ECA">
                    <w:rPr>
                      <w:rFonts w:ascii="Arial" w:hAnsi="Arial" w:cs="Arial"/>
                      <w:sz w:val="18"/>
                      <w:szCs w:val="18"/>
                    </w:rPr>
                    <w:fldChar w:fldCharType="begin">
                      <w:ffData>
                        <w:name w:val="Controllo69"/>
                        <w:enabled/>
                        <w:calcOnExit w:val="0"/>
                        <w:checkBox>
                          <w:sizeAuto/>
                          <w:default w:val="0"/>
                        </w:checkBox>
                      </w:ffData>
                    </w:fldChar>
                  </w:r>
                  <w:r w:rsidR="00236AA3" w:rsidRPr="004A4ECA">
                    <w:rPr>
                      <w:rFonts w:ascii="Arial" w:hAnsi="Arial" w:cs="Arial"/>
                      <w:sz w:val="18"/>
                      <w:szCs w:val="18"/>
                    </w:rPr>
                    <w:instrText xml:space="preserve"> FORMCHECKBOX </w:instrText>
                  </w:r>
                  <w:r w:rsidR="002E6F45">
                    <w:rPr>
                      <w:rFonts w:ascii="Arial" w:hAnsi="Arial" w:cs="Arial"/>
                      <w:sz w:val="18"/>
                      <w:szCs w:val="18"/>
                    </w:rPr>
                  </w:r>
                  <w:r w:rsidR="002E6F45">
                    <w:rPr>
                      <w:rFonts w:ascii="Arial" w:hAnsi="Arial" w:cs="Arial"/>
                      <w:sz w:val="18"/>
                      <w:szCs w:val="18"/>
                    </w:rPr>
                    <w:fldChar w:fldCharType="separate"/>
                  </w:r>
                  <w:r w:rsidRPr="004A4ECA">
                    <w:rPr>
                      <w:rFonts w:ascii="Arial" w:hAnsi="Arial" w:cs="Arial"/>
                      <w:sz w:val="18"/>
                      <w:szCs w:val="18"/>
                    </w:rPr>
                    <w:fldChar w:fldCharType="end"/>
                  </w:r>
                </w:p>
              </w:tc>
              <w:tc>
                <w:tcPr>
                  <w:tcW w:w="1558" w:type="dxa"/>
                  <w:tcBorders>
                    <w:top w:val="dotted" w:sz="4" w:space="0" w:color="auto"/>
                    <w:left w:val="dotted" w:sz="4" w:space="0" w:color="auto"/>
                    <w:bottom w:val="dotted" w:sz="4" w:space="0" w:color="auto"/>
                    <w:right w:val="dotted" w:sz="4" w:space="0" w:color="auto"/>
                  </w:tcBorders>
                  <w:vAlign w:val="center"/>
                </w:tcPr>
                <w:p w:rsidR="00236AA3" w:rsidRPr="004A4ECA" w:rsidRDefault="00236AA3" w:rsidP="00B20FC0">
                  <w:pPr>
                    <w:jc w:val="center"/>
                    <w:rPr>
                      <w:rFonts w:ascii="Arial" w:hAnsi="Arial" w:cs="Arial"/>
                      <w:dstrike/>
                      <w:sz w:val="18"/>
                      <w:szCs w:val="18"/>
                    </w:rPr>
                  </w:pPr>
                </w:p>
              </w:tc>
            </w:tr>
          </w:tbl>
          <w:p w:rsidR="00236AA3" w:rsidRPr="004A4ECA" w:rsidRDefault="00236AA3" w:rsidP="00B20FC0">
            <w:pPr>
              <w:rPr>
                <w:rFonts w:ascii="Arial" w:hAnsi="Arial" w:cs="Arial"/>
                <w:b/>
                <w:bCs/>
                <w:sz w:val="18"/>
                <w:szCs w:val="18"/>
              </w:rPr>
            </w:pPr>
          </w:p>
        </w:tc>
      </w:tr>
    </w:tbl>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i/>
          <w:iCs/>
          <w:sz w:val="16"/>
          <w:szCs w:val="16"/>
        </w:rPr>
      </w:pPr>
    </w:p>
    <w:tbl>
      <w:tblPr>
        <w:tblW w:w="9836" w:type="dxa"/>
        <w:shd w:val="clear" w:color="auto" w:fill="E6E6E6"/>
        <w:tblLook w:val="01E0" w:firstRow="1" w:lastRow="1" w:firstColumn="1" w:lastColumn="1" w:noHBand="0" w:noVBand="0"/>
      </w:tblPr>
      <w:tblGrid>
        <w:gridCol w:w="9836"/>
      </w:tblGrid>
      <w:tr w:rsidR="00236AA3" w:rsidRPr="004A4ECA" w:rsidTr="00B20FC0">
        <w:trPr>
          <w:trHeight w:val="384"/>
        </w:trPr>
        <w:tc>
          <w:tcPr>
            <w:tcW w:w="9836" w:type="dxa"/>
            <w:shd w:val="clear" w:color="auto" w:fill="E6E6E6"/>
            <w:vAlign w:val="center"/>
          </w:tcPr>
          <w:p w:rsidR="00236AA3" w:rsidRPr="004A4ECA" w:rsidRDefault="00236AA3" w:rsidP="00B20FC0">
            <w:pPr>
              <w:rPr>
                <w:rFonts w:ascii="Arial" w:hAnsi="Arial" w:cs="Arial"/>
                <w:b/>
                <w:bCs/>
              </w:rPr>
            </w:pPr>
            <w:r w:rsidRPr="004A4ECA">
              <w:rPr>
                <w:rFonts w:ascii="Arial" w:hAnsi="Arial" w:cs="Arial"/>
                <w:b/>
                <w:bCs/>
              </w:rPr>
              <w:t xml:space="preserve">2) Sicurezza statica e sismica  </w:t>
            </w:r>
          </w:p>
        </w:tc>
      </w:tr>
    </w:tbl>
    <w:p w:rsidR="00236AA3" w:rsidRPr="004A4ECA" w:rsidRDefault="00236AA3" w:rsidP="00236AA3">
      <w:pPr>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1975"/>
        </w:trPr>
        <w:tc>
          <w:tcPr>
            <w:tcW w:w="9889" w:type="dxa"/>
            <w:tcBorders>
              <w:top w:val="single" w:sz="4" w:space="0" w:color="auto"/>
              <w:bottom w:val="single" w:sz="4" w:space="0" w:color="auto"/>
            </w:tcBorders>
            <w:vAlign w:val="bottom"/>
          </w:tcPr>
          <w:p w:rsidR="00236AA3" w:rsidRPr="004A4ECA" w:rsidRDefault="00236AA3" w:rsidP="00B20FC0">
            <w:pPr>
              <w:spacing w:before="120"/>
              <w:rPr>
                <w:rFonts w:ascii="Arial" w:hAnsi="Arial" w:cs="Arial"/>
                <w:b/>
                <w:sz w:val="18"/>
                <w:szCs w:val="18"/>
              </w:rPr>
            </w:pPr>
            <w:r w:rsidRPr="004A4ECA">
              <w:rPr>
                <w:rFonts w:ascii="Arial" w:hAnsi="Arial" w:cs="Arial"/>
                <w:b/>
              </w:rPr>
              <w:t>c</w:t>
            </w:r>
            <w:r w:rsidRPr="004A4ECA">
              <w:rPr>
                <w:rFonts w:ascii="Arial" w:hAnsi="Arial" w:cs="Arial"/>
                <w:b/>
                <w:sz w:val="18"/>
                <w:szCs w:val="18"/>
              </w:rPr>
              <w:t>he l’intervento :</w:t>
            </w:r>
          </w:p>
          <w:p w:rsidR="00236AA3" w:rsidRPr="004A4ECA" w:rsidRDefault="00236AA3" w:rsidP="00B20FC0">
            <w:pPr>
              <w:rPr>
                <w:rFonts w:ascii="Arial" w:hAnsi="Arial" w:cs="Arial"/>
                <w:sz w:val="18"/>
                <w:szCs w:val="18"/>
              </w:rPr>
            </w:pPr>
          </w:p>
          <w:p w:rsidR="00236AA3" w:rsidRPr="004A4ECA" w:rsidRDefault="00236AA3" w:rsidP="00FB51FE">
            <w:pPr>
              <w:numPr>
                <w:ilvl w:val="0"/>
                <w:numId w:val="112"/>
              </w:numPr>
              <w:spacing w:after="120" w:line="480" w:lineRule="auto"/>
              <w:jc w:val="both"/>
              <w:rPr>
                <w:rFonts w:ascii="Arial" w:hAnsi="Arial" w:cs="Arial"/>
                <w:sz w:val="18"/>
                <w:szCs w:val="18"/>
              </w:rPr>
            </w:pPr>
            <w:r w:rsidRPr="004A4ECA">
              <w:rPr>
                <w:rFonts w:ascii="Arial" w:hAnsi="Arial" w:cs="Arial"/>
                <w:sz w:val="18"/>
                <w:szCs w:val="18"/>
              </w:rPr>
              <w:t xml:space="preserve">2.1 </w:t>
            </w:r>
            <w:r w:rsidRPr="004A4ECA">
              <w:rPr>
                <w:rFonts w:ascii="Arial" w:hAnsi="Arial" w:cs="Arial"/>
                <w:b/>
                <w:sz w:val="18"/>
                <w:szCs w:val="18"/>
              </w:rPr>
              <w:t>non ha interessato</w:t>
            </w:r>
            <w:r w:rsidRPr="004A4ECA">
              <w:rPr>
                <w:rFonts w:ascii="Arial" w:hAnsi="Arial" w:cs="Arial"/>
                <w:sz w:val="18"/>
                <w:szCs w:val="18"/>
              </w:rPr>
              <w:t xml:space="preserve"> le strutture dell’edificio</w:t>
            </w:r>
          </w:p>
          <w:p w:rsidR="00236AA3" w:rsidRPr="004A4ECA" w:rsidRDefault="00236AA3" w:rsidP="00FB51FE">
            <w:pPr>
              <w:numPr>
                <w:ilvl w:val="0"/>
                <w:numId w:val="112"/>
              </w:numPr>
              <w:spacing w:after="120" w:line="480" w:lineRule="auto"/>
              <w:jc w:val="both"/>
              <w:rPr>
                <w:rFonts w:ascii="Arial" w:hAnsi="Arial" w:cs="Arial"/>
                <w:sz w:val="18"/>
                <w:szCs w:val="18"/>
              </w:rPr>
            </w:pPr>
            <w:r w:rsidRPr="004A4ECA">
              <w:rPr>
                <w:rFonts w:ascii="Arial" w:hAnsi="Arial" w:cs="Arial"/>
                <w:sz w:val="18"/>
                <w:szCs w:val="18"/>
              </w:rPr>
              <w:t xml:space="preserve">2.2 </w:t>
            </w:r>
            <w:r w:rsidRPr="004A4ECA">
              <w:rPr>
                <w:rFonts w:ascii="Arial" w:hAnsi="Arial" w:cs="Arial"/>
                <w:b/>
                <w:sz w:val="18"/>
                <w:szCs w:val="18"/>
              </w:rPr>
              <w:t>ha interessato</w:t>
            </w:r>
            <w:r w:rsidRPr="004A4ECA">
              <w:rPr>
                <w:rFonts w:ascii="Arial" w:hAnsi="Arial" w:cs="Arial"/>
                <w:sz w:val="18"/>
                <w:szCs w:val="18"/>
              </w:rPr>
              <w:t xml:space="preserve"> le strutture dell'edificio e pertanto:</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2.2.1 </w:t>
            </w:r>
            <w:r w:rsidRPr="004A4ECA">
              <w:rPr>
                <w:rFonts w:ascii="Arial" w:hAnsi="Arial" w:cs="Arial"/>
                <w:b/>
                <w:sz w:val="18"/>
                <w:szCs w:val="18"/>
              </w:rPr>
              <w:t>si allega certificato di collaudo statico</w:t>
            </w:r>
            <w:r w:rsidRPr="004A4ECA">
              <w:rPr>
                <w:rFonts w:ascii="Arial" w:hAnsi="Arial" w:cs="Arial"/>
                <w:sz w:val="18"/>
                <w:szCs w:val="18"/>
              </w:rPr>
              <w:t xml:space="preserve"> (previsto dal d.m. 14 settembre 2005, dal d.m. 14 gennaio 2008 e dall'art. 67 del d.P.R. n. 380/2001)</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2.2.2 </w:t>
            </w:r>
            <w:r w:rsidRPr="004A4ECA">
              <w:rPr>
                <w:rFonts w:ascii="Arial" w:hAnsi="Arial" w:cs="Arial"/>
                <w:b/>
                <w:sz w:val="18"/>
                <w:szCs w:val="18"/>
              </w:rPr>
              <w:t>si comunicano gli estremi del certificato di collaudo statico</w:t>
            </w:r>
            <w:r w:rsidRPr="004A4ECA">
              <w:rPr>
                <w:rFonts w:ascii="Arial" w:hAnsi="Arial" w:cs="Arial"/>
                <w:sz w:val="18"/>
                <w:szCs w:val="18"/>
              </w:rPr>
              <w:t>, reperibile presso_____________________ con prot./n._____________________ del ____/____/_______</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2.2.3 </w:t>
            </w:r>
            <w:r w:rsidRPr="004A4ECA">
              <w:rPr>
                <w:rFonts w:ascii="Arial" w:hAnsi="Arial" w:cs="Arial"/>
                <w:b/>
                <w:sz w:val="18"/>
                <w:szCs w:val="18"/>
              </w:rPr>
              <w:t xml:space="preserve">si allega la dichiarazione di regolare esecuzione per gli interventi di riparazione e per gli interventi locali sulle costruzioni esistenti, come definiti dalla normativa tecnica </w:t>
            </w:r>
            <w:r w:rsidRPr="004A4ECA">
              <w:rPr>
                <w:rFonts w:ascii="Arial" w:hAnsi="Arial" w:cs="Arial"/>
                <w:sz w:val="18"/>
                <w:szCs w:val="18"/>
              </w:rPr>
              <w:t xml:space="preserve">(prevista dall’art. 67, c. 8-bis del d.P.R. n. 380/2001) </w:t>
            </w:r>
          </w:p>
          <w:p w:rsidR="00236AA3" w:rsidRPr="004A4ECA" w:rsidRDefault="00236AA3" w:rsidP="00FB51FE">
            <w:pPr>
              <w:numPr>
                <w:ilvl w:val="0"/>
                <w:numId w:val="112"/>
              </w:numPr>
              <w:spacing w:after="120" w:line="276" w:lineRule="auto"/>
              <w:ind w:left="1134" w:hanging="425"/>
              <w:jc w:val="both"/>
              <w:rPr>
                <w:rFonts w:ascii="Arial" w:hAnsi="Arial" w:cs="Arial"/>
                <w:sz w:val="18"/>
                <w:szCs w:val="18"/>
              </w:rPr>
            </w:pPr>
            <w:r w:rsidRPr="004A4ECA">
              <w:rPr>
                <w:rFonts w:ascii="Arial" w:hAnsi="Arial" w:cs="Arial"/>
                <w:sz w:val="18"/>
                <w:szCs w:val="18"/>
              </w:rPr>
              <w:t xml:space="preserve">2.2.4 </w:t>
            </w:r>
            <w:r w:rsidRPr="004A4ECA">
              <w:rPr>
                <w:rFonts w:ascii="Arial" w:hAnsi="Arial" w:cs="Arial"/>
                <w:b/>
                <w:sz w:val="18"/>
                <w:szCs w:val="18"/>
              </w:rPr>
              <w:t xml:space="preserve">si comunicano gli estremi della dichiarazione di regolare esecuzione per gli interventi di riparazione e per gli interventi locali sulle costruzioni esistenti, come definiti dalla normativa tecnica, </w:t>
            </w:r>
            <w:r w:rsidRPr="004A4ECA">
              <w:rPr>
                <w:rFonts w:ascii="Arial" w:hAnsi="Arial" w:cs="Arial"/>
                <w:sz w:val="18"/>
                <w:szCs w:val="18"/>
              </w:rPr>
              <w:t>reperibile presso_____________________ con prot./n._____________________ del ____/____/_______</w:t>
            </w:r>
          </w:p>
          <w:p w:rsidR="00236AA3" w:rsidRPr="004A4ECA" w:rsidRDefault="00236AA3" w:rsidP="00FB51FE">
            <w:pPr>
              <w:numPr>
                <w:ilvl w:val="0"/>
                <w:numId w:val="112"/>
              </w:numPr>
              <w:spacing w:after="120" w:line="276" w:lineRule="auto"/>
              <w:ind w:left="1134" w:hanging="425"/>
              <w:jc w:val="both"/>
              <w:rPr>
                <w:rFonts w:ascii="Arial" w:hAnsi="Arial" w:cs="Arial"/>
              </w:rPr>
            </w:pPr>
            <w:r w:rsidRPr="004A4ECA">
              <w:rPr>
                <w:rFonts w:ascii="Arial" w:hAnsi="Arial" w:cs="Arial"/>
                <w:sz w:val="18"/>
                <w:szCs w:val="18"/>
              </w:rPr>
              <w:t xml:space="preserve">2.2.5 </w:t>
            </w:r>
            <w:r w:rsidRPr="004A4ECA">
              <w:rPr>
                <w:rFonts w:ascii="Arial" w:hAnsi="Arial" w:cs="Arial"/>
                <w:b/>
                <w:sz w:val="18"/>
                <w:szCs w:val="18"/>
              </w:rPr>
              <w:t>non si è proceduto al collaudo statico</w:t>
            </w:r>
            <w:r w:rsidRPr="004A4ECA">
              <w:rPr>
                <w:rFonts w:ascii="Arial" w:hAnsi="Arial" w:cs="Arial"/>
                <w:sz w:val="18"/>
                <w:szCs w:val="18"/>
              </w:rPr>
              <w:t xml:space="preserve"> trattandosi di interventi strutturali minori non soggetti ad obbligo di collaudo (p.to 8.4.3 d.m. 14 gennaio 2008)</w:t>
            </w:r>
          </w:p>
        </w:tc>
      </w:tr>
    </w:tbl>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rPr>
      </w:pPr>
      <w:r w:rsidRPr="004A4ECA">
        <w:rPr>
          <w:rFonts w:ascii="Arial" w:hAnsi="Arial" w:cs="Arial"/>
          <w:b/>
          <w:bCs/>
        </w:rPr>
        <w:t>3) Prestazione energetica degli edifici (d.lgs. n. 192/2005</w:t>
      </w:r>
      <w:r w:rsidR="00156758" w:rsidRPr="004A4ECA">
        <w:rPr>
          <w:rFonts w:ascii="Arial" w:hAnsi="Arial" w:cs="Arial"/>
          <w:b/>
          <w:bCs/>
        </w:rPr>
        <w:t>)</w:t>
      </w:r>
    </w:p>
    <w:p w:rsidR="00236AA3" w:rsidRPr="004A4ECA" w:rsidRDefault="00236AA3" w:rsidP="00236AA3">
      <w:pPr>
        <w:rPr>
          <w:rFonts w:ascii="Arial" w:hAnsi="Arial" w:cs="Arial"/>
          <w:b/>
          <w:bCs/>
          <w:i/>
          <w:iCs/>
          <w:sz w:val="16"/>
          <w:szCs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1660"/>
        </w:trPr>
        <w:tc>
          <w:tcPr>
            <w:tcW w:w="9889" w:type="dxa"/>
            <w:tcBorders>
              <w:top w:val="single" w:sz="4" w:space="0" w:color="auto"/>
              <w:bottom w:val="single" w:sz="4" w:space="0" w:color="auto"/>
            </w:tcBorders>
            <w:vAlign w:val="bottom"/>
          </w:tcPr>
          <w:p w:rsidR="00236AA3" w:rsidRPr="004A4ECA" w:rsidRDefault="00236AA3" w:rsidP="00B20FC0">
            <w:pPr>
              <w:spacing w:after="120"/>
              <w:rPr>
                <w:rFonts w:ascii="Arial" w:hAnsi="Arial" w:cs="Arial"/>
                <w:sz w:val="18"/>
                <w:szCs w:val="18"/>
              </w:rPr>
            </w:pPr>
            <w:r w:rsidRPr="004A4ECA">
              <w:rPr>
                <w:rFonts w:ascii="Arial" w:hAnsi="Arial" w:cs="Arial"/>
                <w:b/>
                <w:sz w:val="18"/>
                <w:szCs w:val="18"/>
              </w:rPr>
              <w:t>che l’intervento</w:t>
            </w:r>
            <w:r w:rsidRPr="004A4ECA">
              <w:rPr>
                <w:rFonts w:ascii="Arial" w:hAnsi="Arial" w:cs="Arial"/>
                <w:sz w:val="18"/>
                <w:szCs w:val="18"/>
              </w:rPr>
              <w:t>:</w:t>
            </w:r>
          </w:p>
          <w:p w:rsidR="00236AA3" w:rsidRPr="004A4ECA" w:rsidRDefault="00236AA3" w:rsidP="00FB51FE">
            <w:pPr>
              <w:numPr>
                <w:ilvl w:val="0"/>
                <w:numId w:val="114"/>
              </w:numPr>
              <w:spacing w:after="120"/>
              <w:jc w:val="both"/>
              <w:rPr>
                <w:rFonts w:ascii="Arial" w:hAnsi="Arial" w:cs="Arial"/>
                <w:sz w:val="18"/>
                <w:szCs w:val="18"/>
              </w:rPr>
            </w:pPr>
            <w:r w:rsidRPr="004A4ECA">
              <w:rPr>
                <w:rFonts w:ascii="Arial" w:hAnsi="Arial" w:cs="Arial"/>
                <w:sz w:val="18"/>
                <w:szCs w:val="18"/>
              </w:rPr>
              <w:t xml:space="preserve">3.1 </w:t>
            </w:r>
            <w:r w:rsidRPr="004A4ECA">
              <w:rPr>
                <w:rFonts w:ascii="Arial" w:hAnsi="Arial" w:cs="Arial"/>
                <w:b/>
                <w:sz w:val="18"/>
                <w:szCs w:val="18"/>
              </w:rPr>
              <w:t>non è soggetto</w:t>
            </w:r>
            <w:r w:rsidRPr="004A4ECA">
              <w:rPr>
                <w:rFonts w:ascii="Arial" w:hAnsi="Arial" w:cs="Arial"/>
                <w:sz w:val="18"/>
                <w:szCs w:val="18"/>
              </w:rPr>
              <w:t xml:space="preserve"> all'osservanza dei requisiti minimi di prestazione energetica</w:t>
            </w:r>
          </w:p>
          <w:p w:rsidR="00236AA3" w:rsidRPr="004A4ECA" w:rsidRDefault="00236AA3" w:rsidP="00FB51FE">
            <w:pPr>
              <w:numPr>
                <w:ilvl w:val="0"/>
                <w:numId w:val="114"/>
              </w:numPr>
              <w:spacing w:after="120" w:line="360" w:lineRule="auto"/>
              <w:ind w:left="1077" w:hanging="720"/>
              <w:jc w:val="both"/>
              <w:rPr>
                <w:rFonts w:ascii="Arial" w:hAnsi="Arial" w:cs="Arial"/>
                <w:sz w:val="18"/>
                <w:szCs w:val="18"/>
              </w:rPr>
            </w:pPr>
            <w:r w:rsidRPr="004A4ECA">
              <w:rPr>
                <w:rFonts w:ascii="Arial" w:hAnsi="Arial" w:cs="Arial"/>
                <w:sz w:val="18"/>
                <w:szCs w:val="18"/>
              </w:rPr>
              <w:t xml:space="preserve">3.2 </w:t>
            </w:r>
            <w:r w:rsidRPr="004A4ECA">
              <w:rPr>
                <w:rFonts w:ascii="Arial" w:hAnsi="Arial" w:cs="Arial"/>
                <w:b/>
                <w:sz w:val="18"/>
                <w:szCs w:val="18"/>
              </w:rPr>
              <w:t>è soggetto</w:t>
            </w:r>
            <w:r w:rsidRPr="004A4ECA">
              <w:rPr>
                <w:rFonts w:ascii="Arial" w:hAnsi="Arial" w:cs="Arial"/>
                <w:sz w:val="18"/>
                <w:szCs w:val="18"/>
              </w:rPr>
              <w:t xml:space="preserve"> all'osservanza dei requisiti minimi di prestazione energetica, e pertanto si allega attestato di qualificazione energetica (AQE) dell'edificio o dell'unità immobiliare, redatto da tecnico abilitato</w:t>
            </w:r>
          </w:p>
        </w:tc>
      </w:tr>
    </w:tbl>
    <w:p w:rsidR="00236AA3" w:rsidRPr="004A4ECA" w:rsidRDefault="00236AA3" w:rsidP="00236AA3">
      <w:pPr>
        <w:rPr>
          <w:rFonts w:ascii="Arial" w:hAnsi="Arial" w:cs="Arial"/>
          <w:b/>
          <w:bCs/>
          <w:i/>
          <w:iCs/>
          <w:sz w:val="18"/>
          <w:szCs w:val="18"/>
        </w:rPr>
      </w:pPr>
    </w:p>
    <w:p w:rsidR="00236AA3" w:rsidRPr="004A4ECA" w:rsidRDefault="00236AA3" w:rsidP="00236AA3">
      <w:pPr>
        <w:rPr>
          <w:rFonts w:ascii="Arial" w:hAnsi="Arial" w:cs="Arial"/>
          <w:b/>
          <w:bCs/>
          <w:i/>
          <w:iCs/>
          <w:sz w:val="16"/>
          <w:szCs w:val="16"/>
        </w:rPr>
      </w:pPr>
    </w:p>
    <w:p w:rsidR="00236AA3" w:rsidRPr="004A4ECA" w:rsidRDefault="00236AA3" w:rsidP="00236AA3">
      <w:pPr>
        <w:rPr>
          <w:rFonts w:ascii="Arial" w:hAnsi="Arial" w:cs="Arial"/>
          <w:b/>
          <w:bCs/>
        </w:rPr>
      </w:pPr>
      <w:r w:rsidRPr="00670E3B">
        <w:rPr>
          <w:rFonts w:ascii="Arial" w:hAnsi="Arial" w:cs="Arial"/>
          <w:b/>
          <w:bCs/>
          <w:iCs/>
        </w:rPr>
        <w:t>4)</w:t>
      </w:r>
      <w:r w:rsidRPr="004A4ECA">
        <w:rPr>
          <w:rFonts w:ascii="Arial" w:hAnsi="Arial" w:cs="Arial"/>
          <w:b/>
          <w:bCs/>
          <w:iCs/>
          <w:sz w:val="16"/>
          <w:szCs w:val="16"/>
        </w:rPr>
        <w:t xml:space="preserve"> </w:t>
      </w:r>
      <w:r w:rsidRPr="004A4ECA">
        <w:rPr>
          <w:rFonts w:ascii="Arial" w:hAnsi="Arial" w:cs="Arial"/>
          <w:b/>
          <w:bCs/>
        </w:rPr>
        <w:t xml:space="preserve"> Barriere architettoniche</w:t>
      </w:r>
    </w:p>
    <w:p w:rsidR="00236AA3" w:rsidRPr="004A4ECA" w:rsidRDefault="00236AA3" w:rsidP="00236AA3">
      <w:pPr>
        <w:rPr>
          <w:rFonts w:ascii="Arial" w:hAnsi="Arial" w:cs="Arial"/>
          <w:b/>
          <w:bCs/>
          <w:i/>
          <w:iCs/>
          <w:sz w:val="16"/>
          <w:szCs w:val="16"/>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36AA3" w:rsidRPr="004A4ECA" w:rsidTr="00B20FC0">
        <w:trPr>
          <w:trHeight w:val="3109"/>
        </w:trPr>
        <w:tc>
          <w:tcPr>
            <w:tcW w:w="9889" w:type="dxa"/>
            <w:tcBorders>
              <w:top w:val="single" w:sz="4" w:space="0" w:color="auto"/>
              <w:bottom w:val="single" w:sz="4" w:space="0" w:color="auto"/>
            </w:tcBorders>
            <w:vAlign w:val="bottom"/>
          </w:tcPr>
          <w:p w:rsidR="00236AA3" w:rsidRPr="004A4ECA" w:rsidRDefault="00236AA3" w:rsidP="00B20FC0">
            <w:pPr>
              <w:spacing w:after="120" w:line="276" w:lineRule="auto"/>
              <w:rPr>
                <w:rFonts w:ascii="Arial" w:hAnsi="Arial" w:cs="Arial"/>
                <w:sz w:val="20"/>
                <w:szCs w:val="20"/>
              </w:rPr>
            </w:pPr>
            <w:r w:rsidRPr="004A4ECA">
              <w:rPr>
                <w:rFonts w:ascii="Arial" w:hAnsi="Arial" w:cs="Arial"/>
                <w:b/>
                <w:sz w:val="20"/>
                <w:szCs w:val="20"/>
              </w:rPr>
              <w:t>che l’intervento</w:t>
            </w:r>
            <w:r w:rsidRPr="004A4ECA">
              <w:rPr>
                <w:rFonts w:ascii="Arial" w:hAnsi="Arial" w:cs="Arial"/>
                <w:sz w:val="20"/>
                <w:szCs w:val="20"/>
              </w:rPr>
              <w:t>:</w:t>
            </w:r>
          </w:p>
          <w:p w:rsidR="00236AA3" w:rsidRPr="004A4ECA" w:rsidRDefault="00236AA3" w:rsidP="00FB51FE">
            <w:pPr>
              <w:numPr>
                <w:ilvl w:val="0"/>
                <w:numId w:val="112"/>
              </w:numPr>
              <w:spacing w:after="120" w:line="276" w:lineRule="auto"/>
              <w:ind w:left="738" w:hanging="425"/>
              <w:jc w:val="both"/>
              <w:rPr>
                <w:rFonts w:ascii="Arial" w:hAnsi="Arial" w:cs="Arial"/>
                <w:sz w:val="20"/>
                <w:szCs w:val="20"/>
              </w:rPr>
            </w:pPr>
            <w:r w:rsidRPr="004A4ECA">
              <w:rPr>
                <w:rFonts w:ascii="Arial" w:hAnsi="Arial" w:cs="Arial"/>
                <w:sz w:val="20"/>
                <w:szCs w:val="20"/>
              </w:rPr>
              <w:t xml:space="preserve">4.1 </w:t>
            </w:r>
            <w:r w:rsidRPr="004A4ECA">
              <w:rPr>
                <w:rFonts w:ascii="Arial" w:hAnsi="Arial" w:cs="Arial"/>
                <w:b/>
                <w:sz w:val="20"/>
                <w:szCs w:val="20"/>
              </w:rPr>
              <w:t>non è soggetto</w:t>
            </w:r>
            <w:r w:rsidRPr="004A4ECA">
              <w:rPr>
                <w:rFonts w:ascii="Arial" w:hAnsi="Arial" w:cs="Arial"/>
                <w:sz w:val="20"/>
                <w:szCs w:val="20"/>
              </w:rPr>
              <w:t xml:space="preserve"> alle prescrizioni sull'abbattimento delle barriere architettoniche di cui al d.P.R. n. 380/2001 e al d.m. 14 giugno 1989, n. 236</w:t>
            </w:r>
            <w:r w:rsidRPr="004A4ECA">
              <w:rPr>
                <w:sz w:val="20"/>
                <w:szCs w:val="20"/>
              </w:rPr>
              <w:t xml:space="preserve"> </w:t>
            </w:r>
            <w:r w:rsidRPr="004A4ECA">
              <w:rPr>
                <w:rFonts w:ascii="Arial" w:hAnsi="Arial" w:cs="Arial"/>
                <w:sz w:val="20"/>
                <w:szCs w:val="20"/>
              </w:rPr>
              <w:t>o della corrispondente normativa regionale</w:t>
            </w:r>
          </w:p>
          <w:p w:rsidR="00236AA3" w:rsidRPr="004A4ECA" w:rsidRDefault="00236AA3" w:rsidP="00FB51FE">
            <w:pPr>
              <w:numPr>
                <w:ilvl w:val="0"/>
                <w:numId w:val="112"/>
              </w:numPr>
              <w:spacing w:after="120" w:line="276" w:lineRule="auto"/>
              <w:ind w:left="738" w:hanging="425"/>
              <w:jc w:val="both"/>
              <w:rPr>
                <w:rFonts w:ascii="Arial" w:hAnsi="Arial" w:cs="Arial"/>
                <w:sz w:val="20"/>
                <w:szCs w:val="20"/>
              </w:rPr>
            </w:pPr>
            <w:r w:rsidRPr="004A4ECA">
              <w:rPr>
                <w:rFonts w:ascii="Arial" w:hAnsi="Arial" w:cs="Arial"/>
                <w:sz w:val="20"/>
                <w:szCs w:val="20"/>
              </w:rPr>
              <w:t xml:space="preserve">4.2 interessa un </w:t>
            </w:r>
            <w:r w:rsidRPr="004A4ECA">
              <w:rPr>
                <w:rFonts w:ascii="Arial" w:hAnsi="Arial" w:cs="Arial"/>
                <w:b/>
                <w:sz w:val="20"/>
                <w:szCs w:val="20"/>
              </w:rPr>
              <w:t>edificio privato</w:t>
            </w:r>
            <w:r w:rsidRPr="004A4ECA">
              <w:rPr>
                <w:rFonts w:ascii="Arial" w:hAnsi="Arial" w:cs="Arial"/>
                <w:sz w:val="20"/>
                <w:szCs w:val="20"/>
              </w:rPr>
              <w:t xml:space="preserve"> ed </w:t>
            </w:r>
            <w:r w:rsidRPr="004A4ECA">
              <w:rPr>
                <w:rFonts w:ascii="Arial" w:hAnsi="Arial" w:cs="Arial"/>
                <w:b/>
                <w:sz w:val="20"/>
                <w:szCs w:val="20"/>
              </w:rPr>
              <w:t>è soggetto</w:t>
            </w:r>
            <w:r w:rsidRPr="004A4ECA">
              <w:rPr>
                <w:rFonts w:ascii="Arial" w:hAnsi="Arial" w:cs="Arial"/>
                <w:sz w:val="20"/>
                <w:szCs w:val="20"/>
              </w:rPr>
              <w:t xml:space="preserve"> alle prescrizioni degli articoli 77 e seguenti del d.P.R. n. 380/2001 e del d.m. n. 236/1989, e pertanto le opere realizzate sono conformi alla normativa in materia di superamento delle barriere architettoniche ai sensi art.11 del d.m. n. 236/1989 e a quanto previsto nel titolo edilizio</w:t>
            </w:r>
          </w:p>
          <w:p w:rsidR="00236AA3" w:rsidRPr="004A4ECA" w:rsidRDefault="00236AA3" w:rsidP="00FB51FE">
            <w:pPr>
              <w:numPr>
                <w:ilvl w:val="0"/>
                <w:numId w:val="112"/>
              </w:numPr>
              <w:spacing w:after="120" w:line="276" w:lineRule="auto"/>
              <w:ind w:left="738" w:hanging="425"/>
              <w:jc w:val="both"/>
              <w:rPr>
                <w:rFonts w:ascii="Arial" w:hAnsi="Arial" w:cs="Arial"/>
              </w:rPr>
            </w:pPr>
            <w:r w:rsidRPr="004A4ECA">
              <w:rPr>
                <w:rFonts w:ascii="Arial" w:hAnsi="Arial" w:cs="Arial"/>
                <w:sz w:val="20"/>
                <w:szCs w:val="20"/>
              </w:rPr>
              <w:t xml:space="preserve">4.3 interessa un </w:t>
            </w:r>
            <w:r w:rsidRPr="004A4ECA">
              <w:rPr>
                <w:rFonts w:ascii="Arial" w:hAnsi="Arial" w:cs="Arial"/>
                <w:b/>
                <w:sz w:val="20"/>
                <w:szCs w:val="20"/>
              </w:rPr>
              <w:t>edificio privato aperto al pubblico</w:t>
            </w:r>
            <w:r w:rsidRPr="004A4ECA">
              <w:rPr>
                <w:rFonts w:ascii="Arial" w:hAnsi="Arial" w:cs="Arial"/>
                <w:sz w:val="20"/>
                <w:szCs w:val="20"/>
              </w:rPr>
              <w:t xml:space="preserve"> ed </w:t>
            </w:r>
            <w:r w:rsidRPr="004A4ECA">
              <w:rPr>
                <w:rFonts w:ascii="Arial" w:hAnsi="Arial" w:cs="Arial"/>
                <w:b/>
                <w:sz w:val="20"/>
                <w:szCs w:val="20"/>
              </w:rPr>
              <w:t>è soggetto</w:t>
            </w:r>
            <w:r w:rsidRPr="004A4ECA">
              <w:rPr>
                <w:rFonts w:ascii="Arial" w:hAnsi="Arial" w:cs="Arial"/>
                <w:sz w:val="20"/>
                <w:szCs w:val="20"/>
              </w:rPr>
              <w:t xml:space="preserve"> alle prescrizioni degli articoli 82 e seguenti del d.P.R. n. 380/2001 e del d.m. 236/1989 e pertanto le opere realizzate sono conformi alla normativa in materia di superamento delle barriere architettoniche ai sensi dell'art. 82, comma 4, del d.P.R. n. 380/2001.</w:t>
            </w:r>
          </w:p>
        </w:tc>
      </w:tr>
    </w:tbl>
    <w:p w:rsidR="00236AA3" w:rsidRPr="004A4ECA" w:rsidRDefault="00236AA3" w:rsidP="00236AA3">
      <w:pPr>
        <w:spacing w:line="276" w:lineRule="auto"/>
        <w:rPr>
          <w:rFonts w:ascii="Arial" w:hAnsi="Arial" w:cs="Arial"/>
          <w:b/>
          <w:bCs/>
        </w:rPr>
      </w:pPr>
    </w:p>
    <w:p w:rsidR="00236AA3" w:rsidRPr="004A4ECA" w:rsidRDefault="00236AA3" w:rsidP="00236AA3">
      <w:pPr>
        <w:spacing w:line="276" w:lineRule="auto"/>
        <w:rPr>
          <w:rFonts w:ascii="Arial" w:hAnsi="Arial" w:cs="Arial"/>
          <w:b/>
          <w:bCs/>
        </w:rPr>
      </w:pPr>
      <w:r w:rsidRPr="004A4ECA">
        <w:rPr>
          <w:rFonts w:ascii="Arial" w:hAnsi="Arial" w:cs="Arial"/>
          <w:b/>
          <w:bCs/>
        </w:rPr>
        <w:br w:type="page"/>
      </w:r>
    </w:p>
    <w:p w:rsidR="00236AA3" w:rsidRPr="004A4ECA" w:rsidRDefault="00236AA3" w:rsidP="00236AA3">
      <w:pPr>
        <w:spacing w:line="276" w:lineRule="auto"/>
        <w:rPr>
          <w:rFonts w:ascii="Arial" w:hAnsi="Arial" w:cs="Arial"/>
          <w:b/>
          <w:bCs/>
        </w:rPr>
      </w:pPr>
      <w:r w:rsidRPr="004A4ECA">
        <w:rPr>
          <w:rFonts w:ascii="Arial" w:hAnsi="Arial" w:cs="Arial"/>
          <w:b/>
          <w:bCs/>
        </w:rPr>
        <w:lastRenderedPageBreak/>
        <w:t>5) Documentazione catastale</w:t>
      </w:r>
    </w:p>
    <w:p w:rsidR="00236AA3" w:rsidRPr="004A4ECA" w:rsidRDefault="00236AA3" w:rsidP="00236AA3">
      <w:pPr>
        <w:spacing w:line="276" w:lineRule="auto"/>
        <w:rPr>
          <w:rFonts w:ascii="Arial" w:hAnsi="Arial" w:cs="Arial"/>
          <w:b/>
          <w:bCs/>
          <w:i/>
          <w:iCs/>
          <w:sz w:val="16"/>
          <w:szCs w:val="16"/>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236AA3" w:rsidRPr="004A4ECA" w:rsidTr="00B20FC0">
        <w:trPr>
          <w:trHeight w:val="702"/>
        </w:trPr>
        <w:tc>
          <w:tcPr>
            <w:tcW w:w="9781" w:type="dxa"/>
            <w:tcBorders>
              <w:top w:val="single" w:sz="4" w:space="0" w:color="auto"/>
              <w:bottom w:val="single" w:sz="4" w:space="0" w:color="auto"/>
            </w:tcBorders>
            <w:vAlign w:val="bottom"/>
          </w:tcPr>
          <w:p w:rsidR="00236AA3" w:rsidRPr="004A4ECA" w:rsidRDefault="00236AA3" w:rsidP="00B20FC0">
            <w:pPr>
              <w:spacing w:after="120" w:line="276" w:lineRule="auto"/>
              <w:rPr>
                <w:rFonts w:ascii="Arial" w:hAnsi="Arial" w:cs="Arial"/>
                <w:b/>
                <w:sz w:val="18"/>
                <w:szCs w:val="18"/>
              </w:rPr>
            </w:pPr>
            <w:r w:rsidRPr="004A4ECA">
              <w:rPr>
                <w:rFonts w:ascii="Arial" w:hAnsi="Arial" w:cs="Arial"/>
                <w:b/>
                <w:sz w:val="18"/>
                <w:szCs w:val="18"/>
              </w:rPr>
              <w:t>che l’intervento:</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5.1 non comporta variazione dell'iscrizione catastale</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5.2 comporta variazione dell'iscrizione catastale e:</w:t>
            </w:r>
          </w:p>
          <w:p w:rsidR="00236AA3" w:rsidRPr="004A4ECA" w:rsidRDefault="00236AA3" w:rsidP="00B20FC0">
            <w:pPr>
              <w:spacing w:after="120" w:line="276" w:lineRule="auto"/>
              <w:ind w:left="792"/>
              <w:rPr>
                <w:rFonts w:ascii="Arial" w:hAnsi="Arial" w:cs="Arial"/>
              </w:rPr>
            </w:pPr>
            <w:r w:rsidRPr="004A4ECA">
              <w:rPr>
                <w:rFonts w:ascii="Arial" w:hAnsi="Arial" w:cs="Arial"/>
                <w:sz w:val="18"/>
                <w:szCs w:val="18"/>
              </w:rPr>
              <w:t>si comunicano gli estremi dell’avvenuta Dichiarazione di aggiornamento catastale  prot./n._____________________ del ____/____/_______</w:t>
            </w:r>
          </w:p>
        </w:tc>
      </w:tr>
    </w:tbl>
    <w:p w:rsidR="00236AA3" w:rsidRPr="004A4ECA" w:rsidRDefault="00236AA3" w:rsidP="00236AA3">
      <w:pPr>
        <w:spacing w:line="276" w:lineRule="auto"/>
        <w:rPr>
          <w:rFonts w:ascii="Arial" w:hAnsi="Arial" w:cs="Arial"/>
          <w:b/>
          <w:bCs/>
          <w:i/>
          <w:iCs/>
          <w:sz w:val="16"/>
          <w:szCs w:val="16"/>
        </w:rPr>
      </w:pPr>
    </w:p>
    <w:p w:rsidR="00236AA3" w:rsidRPr="004A4ECA" w:rsidRDefault="00236AA3" w:rsidP="00236AA3">
      <w:pPr>
        <w:spacing w:line="276" w:lineRule="auto"/>
        <w:rPr>
          <w:rFonts w:ascii="Arial" w:hAnsi="Arial" w:cs="Arial"/>
          <w:b/>
          <w:bCs/>
        </w:rPr>
      </w:pPr>
      <w:r w:rsidRPr="004A4ECA">
        <w:rPr>
          <w:rFonts w:ascii="Arial" w:hAnsi="Arial" w:cs="Arial"/>
          <w:b/>
          <w:bCs/>
        </w:rPr>
        <w:t>6) Toponomastica</w:t>
      </w:r>
    </w:p>
    <w:p w:rsidR="00236AA3" w:rsidRPr="004A4ECA" w:rsidRDefault="00236AA3" w:rsidP="00236AA3">
      <w:pPr>
        <w:spacing w:line="276" w:lineRule="auto"/>
        <w:rPr>
          <w:rFonts w:ascii="Arial" w:hAnsi="Arial" w:cs="Arial"/>
          <w:b/>
          <w:bCs/>
          <w:i/>
          <w:iCs/>
          <w:sz w:val="16"/>
          <w:szCs w:val="16"/>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81"/>
      </w:tblGrid>
      <w:tr w:rsidR="00236AA3" w:rsidRPr="004A4ECA" w:rsidTr="00B20FC0">
        <w:trPr>
          <w:trHeight w:val="2549"/>
        </w:trPr>
        <w:tc>
          <w:tcPr>
            <w:tcW w:w="9781" w:type="dxa"/>
            <w:tcBorders>
              <w:top w:val="single" w:sz="4" w:space="0" w:color="auto"/>
              <w:bottom w:val="single" w:sz="4" w:space="0" w:color="auto"/>
            </w:tcBorders>
            <w:vAlign w:val="bottom"/>
          </w:tcPr>
          <w:p w:rsidR="00236AA3" w:rsidRPr="004A4ECA" w:rsidRDefault="00236AA3" w:rsidP="00B20FC0">
            <w:pPr>
              <w:spacing w:after="120" w:line="276" w:lineRule="auto"/>
              <w:rPr>
                <w:rFonts w:ascii="Arial" w:hAnsi="Arial" w:cs="Arial"/>
                <w:sz w:val="18"/>
                <w:szCs w:val="18"/>
              </w:rPr>
            </w:pPr>
            <w:r w:rsidRPr="004A4ECA">
              <w:rPr>
                <w:rFonts w:ascii="Arial" w:hAnsi="Arial" w:cs="Arial"/>
                <w:b/>
                <w:sz w:val="18"/>
                <w:szCs w:val="18"/>
              </w:rPr>
              <w:t>che l’intervento:</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6.1 non comporta variazione di numerazione civica</w:t>
            </w:r>
          </w:p>
          <w:p w:rsidR="00236AA3" w:rsidRPr="004A4ECA" w:rsidRDefault="00236AA3" w:rsidP="00FB51FE">
            <w:pPr>
              <w:numPr>
                <w:ilvl w:val="0"/>
                <w:numId w:val="112"/>
              </w:numPr>
              <w:spacing w:after="120" w:line="276" w:lineRule="auto"/>
              <w:jc w:val="both"/>
              <w:rPr>
                <w:rFonts w:ascii="Arial" w:hAnsi="Arial" w:cs="Arial"/>
                <w:sz w:val="18"/>
                <w:szCs w:val="18"/>
              </w:rPr>
            </w:pPr>
            <w:r w:rsidRPr="004A4ECA">
              <w:rPr>
                <w:rFonts w:ascii="Arial" w:hAnsi="Arial" w:cs="Arial"/>
                <w:sz w:val="18"/>
                <w:szCs w:val="18"/>
              </w:rPr>
              <w:t xml:space="preserve">6.2 comporta variazione di numerazione civica, e </w:t>
            </w:r>
          </w:p>
          <w:p w:rsidR="00236AA3" w:rsidRPr="004A4ECA" w:rsidRDefault="00236AA3" w:rsidP="00FB51FE">
            <w:pPr>
              <w:numPr>
                <w:ilvl w:val="0"/>
                <w:numId w:val="112"/>
              </w:numPr>
              <w:spacing w:after="120" w:line="276" w:lineRule="auto"/>
              <w:ind w:left="993" w:hanging="284"/>
              <w:jc w:val="both"/>
              <w:rPr>
                <w:rFonts w:ascii="Arial" w:hAnsi="Arial" w:cs="Arial"/>
                <w:sz w:val="18"/>
                <w:szCs w:val="18"/>
              </w:rPr>
            </w:pPr>
            <w:r w:rsidRPr="004A4ECA">
              <w:rPr>
                <w:rFonts w:ascii="Arial" w:hAnsi="Arial" w:cs="Arial"/>
                <w:sz w:val="18"/>
                <w:szCs w:val="18"/>
              </w:rPr>
              <w:t>6.2.1 si allega richiesta di assegnazione o aggiornamento di numerazione civica</w:t>
            </w:r>
          </w:p>
          <w:p w:rsidR="00236AA3" w:rsidRPr="004A4ECA" w:rsidRDefault="00236AA3" w:rsidP="00FB51FE">
            <w:pPr>
              <w:numPr>
                <w:ilvl w:val="0"/>
                <w:numId w:val="112"/>
              </w:numPr>
              <w:spacing w:after="120" w:line="276" w:lineRule="auto"/>
              <w:ind w:left="993" w:hanging="284"/>
              <w:jc w:val="both"/>
              <w:rPr>
                <w:rFonts w:ascii="Arial" w:hAnsi="Arial" w:cs="Arial"/>
              </w:rPr>
            </w:pPr>
            <w:r w:rsidRPr="004A4ECA">
              <w:rPr>
                <w:rFonts w:ascii="Arial" w:hAnsi="Arial" w:cs="Arial"/>
                <w:sz w:val="18"/>
                <w:szCs w:val="18"/>
              </w:rPr>
              <w:t>6.2.2 si comunicano gli estremi della richiesta di assegnazione o aggiornamento di numerazione civica, già presentata all'amministrazione comunale, prot./n._____________________ del ____/____/_______</w:t>
            </w:r>
          </w:p>
        </w:tc>
      </w:tr>
    </w:tbl>
    <w:p w:rsidR="00236AA3" w:rsidRPr="004A4ECA" w:rsidRDefault="00236AA3" w:rsidP="00236AA3"/>
    <w:tbl>
      <w:tblPr>
        <w:tblW w:w="9889" w:type="dxa"/>
        <w:shd w:val="clear" w:color="auto" w:fill="E6E6E6"/>
        <w:tblLayout w:type="fixed"/>
        <w:tblLook w:val="01E0" w:firstRow="1" w:lastRow="1" w:firstColumn="1" w:lastColumn="1" w:noHBand="0" w:noVBand="0"/>
      </w:tblPr>
      <w:tblGrid>
        <w:gridCol w:w="9889"/>
      </w:tblGrid>
      <w:tr w:rsidR="00236AA3" w:rsidRPr="004A4ECA" w:rsidTr="00B20FC0">
        <w:trPr>
          <w:trHeight w:val="705"/>
        </w:trPr>
        <w:tc>
          <w:tcPr>
            <w:tcW w:w="9889" w:type="dxa"/>
            <w:shd w:val="clear" w:color="auto" w:fill="E6E6E6"/>
            <w:vAlign w:val="center"/>
          </w:tcPr>
          <w:p w:rsidR="00236AA3" w:rsidRPr="004A4ECA" w:rsidRDefault="00236AA3" w:rsidP="00236AA3">
            <w:pPr>
              <w:spacing w:line="276" w:lineRule="auto"/>
              <w:ind w:left="90"/>
              <w:rPr>
                <w:rFonts w:ascii="Arial" w:hAnsi="Arial" w:cs="Arial"/>
                <w:b/>
                <w:i/>
              </w:rPr>
            </w:pPr>
            <w:r w:rsidRPr="004A4ECA">
              <w:rPr>
                <w:rFonts w:ascii="Arial" w:hAnsi="Arial" w:cs="Arial"/>
                <w:b/>
                <w:i/>
              </w:rPr>
              <w:t>DICHIARAZIONI, AI FINI DELL’AGIBILITA’, SUL RISPETTO DI OBBLIGHI IMPOSTI ESCLUSIVAMENTE DALLA NORMATIVA REGIONALE</w:t>
            </w:r>
            <w:r w:rsidRPr="004A4ECA">
              <w:rPr>
                <w:rFonts w:ascii="Arial" w:hAnsi="Arial" w:cs="Arial"/>
                <w:b/>
                <w:i/>
              </w:rPr>
              <w:br/>
            </w:r>
          </w:p>
        </w:tc>
      </w:tr>
    </w:tbl>
    <w:p w:rsidR="00236AA3" w:rsidRPr="004A4ECA" w:rsidRDefault="00236AA3" w:rsidP="00236AA3">
      <w:pPr>
        <w:spacing w:line="276" w:lineRule="auto"/>
        <w:rPr>
          <w:rFonts w:ascii="Arial" w:hAnsi="Arial" w:cs="Arial"/>
          <w:b/>
          <w:bCs/>
          <w:i/>
          <w:iCs/>
          <w:sz w:val="16"/>
          <w:szCs w:val="16"/>
        </w:rPr>
      </w:pPr>
    </w:p>
    <w:p w:rsidR="00236AA3" w:rsidRPr="004A4ECA" w:rsidRDefault="00236AA3" w:rsidP="00236AA3">
      <w:pPr>
        <w:spacing w:line="276" w:lineRule="auto"/>
        <w:rPr>
          <w:rFonts w:ascii="Arial" w:hAnsi="Arial" w:cs="Arial"/>
          <w:b/>
          <w:bCs/>
          <w:i/>
          <w:iCs/>
          <w:szCs w:val="16"/>
        </w:rPr>
      </w:pPr>
      <w:r w:rsidRPr="004A4ECA">
        <w:rPr>
          <w:rFonts w:ascii="Arial" w:hAnsi="Arial" w:cs="Arial"/>
          <w:b/>
          <w:bCs/>
          <w:i/>
          <w:iCs/>
          <w:szCs w:val="16"/>
        </w:rPr>
        <w:t>ALTRE SEGNALAZIONI E COMUNICAZIONI</w:t>
      </w:r>
    </w:p>
    <w:p w:rsidR="00236AA3" w:rsidRPr="004A4ECA" w:rsidRDefault="00236AA3" w:rsidP="00236AA3">
      <w:pPr>
        <w:spacing w:line="276" w:lineRule="auto"/>
        <w:rPr>
          <w:rFonts w:ascii="Arial" w:hAnsi="Arial" w:cs="Arial"/>
          <w:b/>
          <w:bCs/>
          <w:i/>
          <w:iCs/>
          <w:sz w:val="16"/>
          <w:szCs w:val="16"/>
        </w:rPr>
      </w:pPr>
    </w:p>
    <w:p w:rsidR="00236AA3" w:rsidRPr="004A4ECA" w:rsidRDefault="00236AA3" w:rsidP="00236AA3">
      <w:pPr>
        <w:spacing w:line="276" w:lineRule="auto"/>
        <w:rPr>
          <w:rFonts w:ascii="Arial" w:hAnsi="Arial" w:cs="Arial"/>
          <w:b/>
          <w:bCs/>
        </w:rPr>
      </w:pPr>
      <w:r w:rsidRPr="004A4ECA">
        <w:rPr>
          <w:rFonts w:ascii="Arial" w:hAnsi="Arial" w:cs="Arial"/>
          <w:b/>
          <w:bCs/>
        </w:rPr>
        <w:t xml:space="preserve">7) Prevenzione incendi  </w:t>
      </w:r>
    </w:p>
    <w:p w:rsidR="00236AA3" w:rsidRPr="004A4ECA" w:rsidRDefault="00236AA3" w:rsidP="00236AA3">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236AA3" w:rsidRPr="004A4ECA" w:rsidTr="00B20FC0">
        <w:tc>
          <w:tcPr>
            <w:tcW w:w="9778" w:type="dxa"/>
          </w:tcPr>
          <w:p w:rsidR="00236AA3" w:rsidRPr="004A4ECA" w:rsidRDefault="00236AA3" w:rsidP="00B20FC0">
            <w:pPr>
              <w:spacing w:after="120" w:line="276" w:lineRule="auto"/>
              <w:rPr>
                <w:rFonts w:ascii="Arial" w:hAnsi="Arial" w:cs="Arial"/>
                <w:b/>
                <w:sz w:val="18"/>
                <w:szCs w:val="18"/>
              </w:rPr>
            </w:pPr>
            <w:r w:rsidRPr="004A4ECA">
              <w:rPr>
                <w:rFonts w:ascii="Arial" w:hAnsi="Arial" w:cs="Arial"/>
                <w:b/>
                <w:sz w:val="18"/>
                <w:szCs w:val="18"/>
              </w:rPr>
              <w:t>I lavori realizzati:</w:t>
            </w:r>
          </w:p>
          <w:p w:rsidR="00236AA3" w:rsidRPr="004A4ECA" w:rsidRDefault="00236AA3" w:rsidP="00B20FC0">
            <w:pPr>
              <w:spacing w:after="120" w:line="276" w:lineRule="auto"/>
              <w:rPr>
                <w:rFonts w:ascii="Arial" w:hAnsi="Arial" w:cs="Arial"/>
                <w:sz w:val="18"/>
                <w:szCs w:val="18"/>
              </w:rPr>
            </w:pPr>
            <w:r w:rsidRPr="004A4ECA">
              <w:rPr>
                <w:rFonts w:ascii="Arial" w:hAnsi="Arial" w:cs="Arial"/>
                <w:sz w:val="18"/>
                <w:szCs w:val="18"/>
              </w:rPr>
              <w:t xml:space="preserve">□ 7.1 </w:t>
            </w:r>
            <w:r w:rsidRPr="004A4ECA">
              <w:rPr>
                <w:rFonts w:ascii="Arial" w:hAnsi="Arial" w:cs="Arial"/>
                <w:b/>
                <w:sz w:val="18"/>
                <w:szCs w:val="18"/>
              </w:rPr>
              <w:t>non hanno</w:t>
            </w:r>
            <w:r w:rsidRPr="004A4ECA">
              <w:rPr>
                <w:rFonts w:ascii="Arial" w:hAnsi="Arial" w:cs="Arial"/>
                <w:sz w:val="18"/>
                <w:szCs w:val="18"/>
              </w:rPr>
              <w:t xml:space="preserve"> comportato variazioni alle condizioni di sicurezza antincendio dell'immobile e non è previsto lo svolgimento di attività soggette al controllo dei Vigili del Fuoco, ai sensi del d.P.R. n. 151/2011, allegato I</w:t>
            </w:r>
          </w:p>
          <w:p w:rsidR="00236AA3" w:rsidRPr="004A4ECA" w:rsidRDefault="00236AA3" w:rsidP="00B20FC0">
            <w:pPr>
              <w:spacing w:after="120" w:line="276" w:lineRule="auto"/>
              <w:rPr>
                <w:rFonts w:ascii="Arial" w:hAnsi="Arial" w:cs="Arial"/>
              </w:rPr>
            </w:pPr>
            <w:r w:rsidRPr="004A4ECA">
              <w:rPr>
                <w:rFonts w:ascii="Arial" w:hAnsi="Arial" w:cs="Arial"/>
                <w:sz w:val="18"/>
                <w:szCs w:val="18"/>
              </w:rPr>
              <w:t xml:space="preserve">□ 7.2 </w:t>
            </w:r>
            <w:r w:rsidRPr="004A4ECA">
              <w:rPr>
                <w:rFonts w:ascii="Arial" w:hAnsi="Arial" w:cs="Arial"/>
                <w:b/>
                <w:sz w:val="18"/>
                <w:szCs w:val="18"/>
              </w:rPr>
              <w:t>hanno comportato</w:t>
            </w:r>
            <w:r w:rsidRPr="004A4ECA">
              <w:rPr>
                <w:rFonts w:ascii="Arial" w:hAnsi="Arial" w:cs="Arial"/>
                <w:sz w:val="18"/>
                <w:szCs w:val="18"/>
              </w:rPr>
              <w:t xml:space="preserve"> variazioni alle condizioni di sicurezza antincendio dell'immobile ed è previsto lo svolgimento di attività soggette al controllo dei Vigili del Fuoco e pertanto si allega SCIA, ai sensi dell'art. 4, comma 1, del d.P.R. n. 151/2011</w:t>
            </w:r>
            <w:r w:rsidRPr="004A4ECA">
              <w:rPr>
                <w:rFonts w:ascii="Arial" w:hAnsi="Arial" w:cs="Arial"/>
              </w:rPr>
              <w:t xml:space="preserve"> </w:t>
            </w:r>
          </w:p>
        </w:tc>
      </w:tr>
    </w:tbl>
    <w:p w:rsidR="00236AA3" w:rsidRPr="004A4ECA" w:rsidRDefault="00236AA3" w:rsidP="00236AA3">
      <w:pPr>
        <w:spacing w:line="276" w:lineRule="auto"/>
        <w:rPr>
          <w:rFonts w:ascii="Arial" w:hAnsi="Arial" w:cs="Arial"/>
          <w:b/>
          <w:bCs/>
        </w:rPr>
      </w:pPr>
    </w:p>
    <w:p w:rsidR="00236AA3" w:rsidRPr="004A4ECA" w:rsidRDefault="00236AA3" w:rsidP="00236AA3">
      <w:pPr>
        <w:spacing w:line="276" w:lineRule="auto"/>
        <w:rPr>
          <w:rFonts w:ascii="Arial" w:hAnsi="Arial" w:cs="Arial"/>
          <w:b/>
          <w:bCs/>
        </w:rPr>
      </w:pPr>
      <w:r w:rsidRPr="004A4ECA">
        <w:rPr>
          <w:rFonts w:ascii="Arial" w:hAnsi="Arial" w:cs="Arial"/>
          <w:b/>
          <w:bCs/>
        </w:rPr>
        <w:t xml:space="preserve">8) </w:t>
      </w:r>
      <w:r w:rsidRPr="004A4ECA">
        <w:rPr>
          <w:rFonts w:ascii="Arial" w:hAnsi="Arial" w:cs="Arial"/>
          <w:b/>
        </w:rPr>
        <w:t>Impianto di ascensori o montacarichi</w:t>
      </w:r>
      <w:r w:rsidRPr="004A4ECA">
        <w:rPr>
          <w:rFonts w:ascii="Arial" w:hAnsi="Arial" w:cs="Arial"/>
          <w:b/>
          <w:bCs/>
        </w:rPr>
        <w:t xml:space="preserve"> </w:t>
      </w:r>
      <w:r w:rsidRPr="004A4ECA">
        <w:rPr>
          <w:rStyle w:val="Rimandonotaapidipagina"/>
          <w:rFonts w:ascii="Arial" w:hAnsi="Arial"/>
          <w:b/>
          <w:bCs/>
        </w:rPr>
        <w:footnoteReference w:id="7"/>
      </w:r>
    </w:p>
    <w:p w:rsidR="00236AA3" w:rsidRPr="004A4ECA" w:rsidRDefault="00236AA3" w:rsidP="00236AA3">
      <w:pPr>
        <w:spacing w:line="276"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236AA3" w:rsidRPr="004A4ECA" w:rsidTr="00B20FC0">
        <w:tc>
          <w:tcPr>
            <w:tcW w:w="9778" w:type="dxa"/>
          </w:tcPr>
          <w:p w:rsidR="00236AA3" w:rsidRPr="004A4ECA" w:rsidRDefault="00236AA3" w:rsidP="00B20FC0">
            <w:pPr>
              <w:spacing w:after="120" w:line="276" w:lineRule="auto"/>
              <w:rPr>
                <w:rFonts w:ascii="Arial" w:hAnsi="Arial" w:cs="Arial"/>
                <w:sz w:val="18"/>
                <w:szCs w:val="18"/>
              </w:rPr>
            </w:pPr>
          </w:p>
          <w:p w:rsidR="00236AA3" w:rsidRPr="004A4ECA" w:rsidRDefault="00236AA3" w:rsidP="00B20FC0">
            <w:pPr>
              <w:spacing w:after="120" w:line="276" w:lineRule="auto"/>
              <w:rPr>
                <w:rFonts w:ascii="Arial" w:hAnsi="Arial" w:cs="Arial"/>
                <w:sz w:val="18"/>
                <w:szCs w:val="18"/>
              </w:rPr>
            </w:pPr>
            <w:r w:rsidRPr="004A4ECA">
              <w:rPr>
                <w:rFonts w:ascii="Arial" w:hAnsi="Arial" w:cs="Arial"/>
                <w:sz w:val="18"/>
                <w:szCs w:val="18"/>
              </w:rPr>
              <w:t>Con riferimento agli impianti di ascensori (o ai montacarichi o altro apparecchio di sollevamento rispondenti alla definizione di ascensore, al cui velocità di spostamento non supera 0,15 m/s, non destinati ad un servizio pubblico di trasporto):</w:t>
            </w:r>
          </w:p>
          <w:p w:rsidR="00236AA3" w:rsidRPr="004A4ECA" w:rsidRDefault="00236AA3" w:rsidP="00B20FC0">
            <w:pPr>
              <w:spacing w:after="120" w:line="276" w:lineRule="auto"/>
              <w:rPr>
                <w:rFonts w:ascii="Arial" w:hAnsi="Arial" w:cs="Arial"/>
                <w:sz w:val="18"/>
                <w:szCs w:val="18"/>
              </w:rPr>
            </w:pPr>
            <w:r w:rsidRPr="004A4ECA">
              <w:rPr>
                <w:rFonts w:ascii="Arial" w:hAnsi="Arial" w:cs="Arial"/>
                <w:sz w:val="18"/>
                <w:szCs w:val="18"/>
              </w:rPr>
              <w:t>□ 8.1 la presente segnalazione ha il valore e gli effetti di comunicazione al Comune, o alla provincia autonoma competente, ai sensi dell’art. 12, commi 1, 2 e 2-bis, del d.P.R. n. 162/1999, come modificato dal d.P.R. n. 23/2017, ai fini dell’assegnazione all’impianto della matricola</w:t>
            </w:r>
          </w:p>
          <w:p w:rsidR="00236AA3" w:rsidRPr="004A4ECA" w:rsidRDefault="00236AA3" w:rsidP="00B20FC0">
            <w:pPr>
              <w:spacing w:after="120" w:line="276" w:lineRule="auto"/>
              <w:rPr>
                <w:rFonts w:ascii="Arial" w:hAnsi="Arial" w:cs="Arial"/>
              </w:rPr>
            </w:pPr>
            <w:r w:rsidRPr="004A4ECA">
              <w:rPr>
                <w:rFonts w:ascii="Arial" w:hAnsi="Arial" w:cs="Arial"/>
                <w:sz w:val="18"/>
                <w:szCs w:val="18"/>
              </w:rPr>
              <w:lastRenderedPageBreak/>
              <w:t>□ 8.2 la comunicazione, presentata prima della segnalazione certificata di agibilità, è reperibile presso l'amministrazione comunale, prot./n.____________________  del ____/____/_______</w:t>
            </w:r>
          </w:p>
        </w:tc>
      </w:tr>
    </w:tbl>
    <w:p w:rsidR="00236AA3" w:rsidRPr="004A4ECA" w:rsidRDefault="00236AA3" w:rsidP="00236AA3">
      <w:pPr>
        <w:spacing w:line="276" w:lineRule="auto"/>
        <w:rPr>
          <w:rFonts w:ascii="Arial" w:hAnsi="Arial" w:cs="Arial"/>
          <w:sz w:val="16"/>
          <w:szCs w:val="16"/>
        </w:rPr>
      </w:pPr>
    </w:p>
    <w:p w:rsidR="00236AA3" w:rsidRPr="004A4ECA" w:rsidRDefault="00236AA3" w:rsidP="00236AA3">
      <w:pPr>
        <w:spacing w:line="276" w:lineRule="auto"/>
        <w:rPr>
          <w:rFonts w:ascii="Arial" w:hAnsi="Arial" w:cs="Arial"/>
          <w:b/>
          <w:bCs/>
        </w:rPr>
      </w:pPr>
      <w:r w:rsidRPr="004A4ECA">
        <w:rPr>
          <w:rFonts w:ascii="Arial" w:hAnsi="Arial" w:cs="Arial"/>
          <w:b/>
          <w:bCs/>
        </w:rPr>
        <w:t>9) Dichiarazioni sul rispetto della normativa sulla privacy</w:t>
      </w:r>
      <w:r w:rsidRPr="004A4ECA">
        <w:rPr>
          <w:rFonts w:ascii="Arial" w:hAnsi="Arial" w:cs="Arial"/>
          <w:b/>
          <w:bCs/>
        </w:rPr>
        <w:tab/>
      </w:r>
      <w:r w:rsidRPr="004A4ECA">
        <w:rPr>
          <w:rFonts w:ascii="Arial" w:hAnsi="Arial" w:cs="Arial"/>
          <w:b/>
          <w:bCs/>
        </w:rPr>
        <w:br/>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236AA3" w:rsidRPr="004A4ECA" w:rsidTr="00670E3B">
        <w:trPr>
          <w:trHeight w:val="698"/>
        </w:trPr>
        <w:tc>
          <w:tcPr>
            <w:tcW w:w="9781" w:type="dxa"/>
          </w:tcPr>
          <w:p w:rsidR="00236AA3" w:rsidRPr="004A4ECA" w:rsidRDefault="00236AA3" w:rsidP="00B20FC0">
            <w:pPr>
              <w:spacing w:line="276" w:lineRule="auto"/>
              <w:rPr>
                <w:sz w:val="18"/>
                <w:szCs w:val="18"/>
              </w:rPr>
            </w:pPr>
          </w:p>
          <w:p w:rsidR="00236AA3" w:rsidRPr="004A4ECA" w:rsidRDefault="00236AA3" w:rsidP="00B20FC0">
            <w:pPr>
              <w:spacing w:line="276" w:lineRule="auto"/>
              <w:rPr>
                <w:rFonts w:ascii="Arial" w:hAnsi="Arial" w:cs="Arial"/>
              </w:rPr>
            </w:pPr>
            <w:r w:rsidRPr="004A4ECA">
              <w:rPr>
                <w:rFonts w:ascii="Arial" w:hAnsi="Arial" w:cs="Arial"/>
                <w:sz w:val="18"/>
                <w:szCs w:val="18"/>
              </w:rPr>
              <w:t>di aver letto l’informativa sul trattamento dei dati personali posta al termine del presente modulo</w:t>
            </w:r>
          </w:p>
        </w:tc>
      </w:tr>
    </w:tbl>
    <w:p w:rsidR="00236AA3" w:rsidRPr="004A4ECA" w:rsidRDefault="00236AA3" w:rsidP="00236AA3">
      <w:pPr>
        <w:rPr>
          <w:rFonts w:ascii="Arial" w:hAnsi="Arial" w:cs="Arial"/>
          <w:sz w:val="16"/>
          <w:szCs w:val="16"/>
        </w:rPr>
      </w:pPr>
    </w:p>
    <w:p w:rsidR="00236AA3" w:rsidRPr="004A4ECA" w:rsidRDefault="00236AA3" w:rsidP="00236AA3">
      <w:pPr>
        <w:rPr>
          <w:rFonts w:ascii="Arial" w:hAnsi="Arial" w:cs="Arial"/>
          <w:sz w:val="16"/>
          <w:szCs w:val="16"/>
        </w:rPr>
      </w:pPr>
    </w:p>
    <w:p w:rsidR="00236AA3" w:rsidRPr="004A4ECA" w:rsidRDefault="00236AA3" w:rsidP="00236AA3">
      <w:pPr>
        <w:tabs>
          <w:tab w:val="left" w:pos="1039"/>
          <w:tab w:val="center" w:pos="2268"/>
          <w:tab w:val="center" w:pos="7938"/>
        </w:tabs>
        <w:rPr>
          <w:rFonts w:ascii="Arial" w:hAnsi="Arial" w:cs="Arial"/>
        </w:rPr>
      </w:pPr>
      <w:r w:rsidRPr="004A4ECA">
        <w:rPr>
          <w:rFonts w:ascii="Arial" w:hAnsi="Arial" w:cs="Arial"/>
        </w:rPr>
        <w:t xml:space="preserve">         Luogo e Data                             </w:t>
      </w:r>
      <w:r w:rsidRPr="004A4ECA">
        <w:rPr>
          <w:rFonts w:ascii="Arial" w:hAnsi="Arial" w:cs="Arial"/>
        </w:rPr>
        <w:tab/>
        <w:t>Il Professionista  Abilitato</w:t>
      </w:r>
      <w:r w:rsidRPr="004A4ECA">
        <w:rPr>
          <w:rStyle w:val="Rimandonotaapidipagina"/>
          <w:rFonts w:ascii="Arial" w:hAnsi="Arial" w:cs="Arial"/>
        </w:rPr>
        <w:footnoteReference w:id="8"/>
      </w:r>
    </w:p>
    <w:p w:rsidR="00236AA3" w:rsidRPr="004A4ECA" w:rsidRDefault="00236AA3" w:rsidP="00236AA3">
      <w:pPr>
        <w:tabs>
          <w:tab w:val="center" w:pos="2268"/>
          <w:tab w:val="center" w:pos="7938"/>
        </w:tabs>
        <w:rPr>
          <w:rFonts w:ascii="Arial" w:hAnsi="Arial" w:cs="Arial"/>
        </w:rPr>
      </w:pPr>
      <w:r w:rsidRPr="004A4ECA">
        <w:rPr>
          <w:rFonts w:ascii="Arial" w:hAnsi="Arial" w:cs="Arial"/>
        </w:rPr>
        <w:tab/>
      </w:r>
      <w:r w:rsidRPr="004A4ECA">
        <w:rPr>
          <w:rFonts w:ascii="Arial" w:hAnsi="Arial" w:cs="Arial"/>
        </w:rPr>
        <w:tab/>
      </w: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rPr>
          <w:rFonts w:ascii="Arial" w:hAnsi="Arial" w:cs="Arial"/>
          <w:b/>
          <w:bCs/>
          <w:sz w:val="16"/>
          <w:szCs w:val="16"/>
        </w:rPr>
      </w:pPr>
    </w:p>
    <w:p w:rsidR="00236AA3" w:rsidRPr="004A4ECA" w:rsidRDefault="00236AA3" w:rsidP="00236AA3">
      <w:pPr>
        <w:spacing w:before="40" w:after="40"/>
        <w:jc w:val="center"/>
        <w:rPr>
          <w:rFonts w:ascii="Arial" w:hAnsi="Arial" w:cs="Arial"/>
          <w:b/>
          <w:bCs/>
          <w:sz w:val="16"/>
          <w:szCs w:val="16"/>
        </w:rPr>
      </w:pPr>
      <w:r w:rsidRPr="004A4ECA">
        <w:rPr>
          <w:rFonts w:ascii="Arial" w:hAnsi="Arial" w:cs="Arial"/>
          <w:b/>
          <w:bCs/>
          <w:sz w:val="16"/>
          <w:szCs w:val="16"/>
        </w:rPr>
        <w:t>INFORMATIVA SULLA PRIVACY (</w:t>
      </w:r>
      <w:hyperlink r:id="rId16" w:history="1">
        <w:r w:rsidRPr="004A4ECA">
          <w:rPr>
            <w:rStyle w:val="Collegamentoipertestuale"/>
            <w:rFonts w:ascii="Arial" w:hAnsi="Arial" w:cs="Arial"/>
            <w:b/>
            <w:bCs/>
            <w:sz w:val="16"/>
            <w:szCs w:val="16"/>
          </w:rPr>
          <w:t>ART. 13 del d.lgs. n. 196/2003</w:t>
        </w:r>
      </w:hyperlink>
      <w:r w:rsidRPr="004A4ECA">
        <w:rPr>
          <w:rFonts w:ascii="Arial" w:hAnsi="Arial" w:cs="Arial"/>
          <w:b/>
          <w:bCs/>
          <w:sz w:val="16"/>
          <w:szCs w:val="16"/>
        </w:rPr>
        <w:t>)</w:t>
      </w:r>
    </w:p>
    <w:p w:rsidR="00236AA3" w:rsidRPr="004A4ECA" w:rsidRDefault="00236AA3" w:rsidP="00236AA3">
      <w:pPr>
        <w:spacing w:after="200"/>
        <w:rPr>
          <w:rFonts w:ascii="Arial" w:eastAsia="Calibri" w:hAnsi="Arial" w:cs="Arial"/>
        </w:rPr>
      </w:pPr>
    </w:p>
    <w:p w:rsidR="00236AA3" w:rsidRPr="004A4ECA" w:rsidRDefault="00236AA3" w:rsidP="00670E3B">
      <w:pPr>
        <w:spacing w:after="200"/>
        <w:jc w:val="both"/>
        <w:rPr>
          <w:rFonts w:ascii="Arial" w:eastAsia="Calibri" w:hAnsi="Arial" w:cs="Arial"/>
        </w:rPr>
      </w:pPr>
      <w:r w:rsidRPr="004A4ECA">
        <w:rPr>
          <w:rFonts w:ascii="Arial" w:eastAsia="Calibri"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Finalità del trattamento</w:t>
      </w:r>
      <w:r w:rsidRPr="004A4ECA">
        <w:rPr>
          <w:rFonts w:ascii="Arial" w:eastAsia="Calibri" w:hAnsi="Arial" w:cs="Arial"/>
        </w:rPr>
        <w:t>. I dati personali saranno utilizzati dagli uffici nell’ambito del procedimento per il quale la dichiarazione viene resa.</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36AA3" w:rsidRPr="004A4ECA" w:rsidRDefault="00236AA3"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236AA3" w:rsidRPr="004A4ECA" w:rsidRDefault="00236AA3" w:rsidP="00236AA3">
      <w:pPr>
        <w:spacing w:after="200"/>
        <w:rPr>
          <w:rFonts w:ascii="Arial" w:eastAsia="Calibri" w:hAnsi="Arial" w:cs="Arial"/>
        </w:rPr>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236AA3" w:rsidRPr="004A4ECA" w:rsidRDefault="00236AA3" w:rsidP="00236AA3">
      <w:pPr>
        <w:keepNext/>
        <w:spacing w:line="240" w:lineRule="atLeast"/>
        <w:jc w:val="center"/>
        <w:outlineLvl w:val="0"/>
        <w:rPr>
          <w:rFonts w:ascii="Arial" w:hAnsi="Arial" w:cs="Arial"/>
          <w:b/>
          <w:bCs/>
        </w:rPr>
      </w:pPr>
    </w:p>
    <w:p w:rsidR="00236AA3" w:rsidRPr="004A4ECA" w:rsidRDefault="00236AA3" w:rsidP="00236AA3">
      <w:pPr>
        <w:keepNext/>
        <w:spacing w:line="240" w:lineRule="atLeast"/>
        <w:jc w:val="center"/>
        <w:outlineLvl w:val="0"/>
        <w:rPr>
          <w:rFonts w:ascii="Arial" w:hAnsi="Arial" w:cs="Arial"/>
          <w:b/>
          <w:bCs/>
        </w:rPr>
      </w:pPr>
    </w:p>
    <w:p w:rsidR="00236AA3" w:rsidRPr="004A4ECA" w:rsidRDefault="00236AA3" w:rsidP="00236AA3">
      <w:pPr>
        <w:keepNext/>
        <w:spacing w:line="240" w:lineRule="atLeast"/>
        <w:jc w:val="center"/>
        <w:outlineLvl w:val="0"/>
        <w:rPr>
          <w:rFonts w:ascii="Arial" w:hAnsi="Arial" w:cs="Arial"/>
          <w:smallCaps/>
          <w:sz w:val="40"/>
          <w:szCs w:val="40"/>
        </w:rPr>
      </w:pPr>
      <w:r w:rsidRPr="004A4ECA">
        <w:rPr>
          <w:rFonts w:ascii="Arial" w:hAnsi="Arial" w:cs="Arial"/>
          <w:b/>
          <w:bCs/>
        </w:rPr>
        <w:br w:type="page"/>
      </w:r>
      <w:r w:rsidR="002E6F45">
        <w:rPr>
          <w:rFonts w:ascii="Arial" w:hAnsi="Arial" w:cs="Arial"/>
          <w:b/>
          <w:bCs/>
        </w:rPr>
        <w:lastRenderedPageBreak/>
        <w:t xml:space="preserve">     </w:t>
      </w:r>
      <w:bookmarkStart w:id="1" w:name="_GoBack"/>
      <w:bookmarkEnd w:id="1"/>
      <w:r w:rsidRPr="004A4ECA" w:rsidDel="008F5AA9">
        <w:rPr>
          <w:rFonts w:ascii="Arial" w:hAnsi="Arial" w:cs="Arial"/>
          <w:b/>
          <w:bCs/>
        </w:rPr>
        <w:t xml:space="preserve"> </w:t>
      </w:r>
      <w:r w:rsidRPr="004A4ECA">
        <w:rPr>
          <w:rFonts w:ascii="Arial" w:hAnsi="Arial" w:cs="Arial"/>
          <w:smallCaps/>
          <w:sz w:val="40"/>
          <w:szCs w:val="40"/>
        </w:rPr>
        <w:t>Soggetti coinvolti</w:t>
      </w:r>
      <w:r w:rsidRPr="004A4ECA">
        <w:rPr>
          <w:rFonts w:ascii="Arial" w:hAnsi="Arial" w:cs="Arial"/>
          <w:smallCaps/>
          <w:sz w:val="40"/>
          <w:szCs w:val="40"/>
        </w:rPr>
        <w:tab/>
      </w:r>
    </w:p>
    <w:p w:rsidR="00236AA3" w:rsidRPr="004A4ECA" w:rsidRDefault="00236AA3" w:rsidP="00236AA3">
      <w:pPr>
        <w:spacing w:before="240" w:line="480" w:lineRule="auto"/>
        <w:jc w:val="center"/>
        <w:rPr>
          <w:rFonts w:ascii="Arial" w:hAnsi="Arial" w:cs="Arial"/>
          <w:i/>
          <w:color w:val="808080"/>
        </w:rPr>
      </w:pPr>
      <w:r w:rsidRPr="004A4ECA">
        <w:rPr>
          <w:rFonts w:ascii="Arial" w:hAnsi="Arial" w:cs="Arial"/>
          <w:b/>
        </w:rPr>
        <w:t>SEZIONE C</w:t>
      </w:r>
    </w:p>
    <w:tbl>
      <w:tblPr>
        <w:tblW w:w="0" w:type="auto"/>
        <w:shd w:val="clear" w:color="auto" w:fill="E6E6E6"/>
        <w:tblLook w:val="01E0" w:firstRow="1" w:lastRow="1" w:firstColumn="1" w:lastColumn="1" w:noHBand="0" w:noVBand="0"/>
      </w:tblPr>
      <w:tblGrid>
        <w:gridCol w:w="9778"/>
      </w:tblGrid>
      <w:tr w:rsidR="00236AA3" w:rsidRPr="004A4ECA" w:rsidTr="00B20FC0">
        <w:trPr>
          <w:trHeight w:val="302"/>
        </w:trPr>
        <w:tc>
          <w:tcPr>
            <w:tcW w:w="9778" w:type="dxa"/>
            <w:shd w:val="clear" w:color="auto" w:fill="E6E6E6"/>
            <w:vAlign w:val="center"/>
          </w:tcPr>
          <w:p w:rsidR="00236AA3" w:rsidRPr="004A4ECA" w:rsidRDefault="00236AA3" w:rsidP="00FB51FE">
            <w:pPr>
              <w:numPr>
                <w:ilvl w:val="0"/>
                <w:numId w:val="113"/>
              </w:numPr>
              <w:jc w:val="both"/>
              <w:rPr>
                <w:rFonts w:ascii="Arial" w:hAnsi="Arial" w:cs="Arial"/>
                <w:i/>
                <w:color w:val="808080"/>
              </w:rPr>
            </w:pPr>
            <w:r w:rsidRPr="004A4ECA">
              <w:rPr>
                <w:rFonts w:ascii="Arial" w:hAnsi="Arial" w:cs="Arial"/>
                <w:b/>
                <w:i/>
              </w:rPr>
              <w:t xml:space="preserve">TITOLARI </w:t>
            </w:r>
            <w:r w:rsidRPr="004A4ECA">
              <w:rPr>
                <w:rFonts w:ascii="Arial" w:hAnsi="Arial" w:cs="Arial"/>
                <w:i/>
                <w:color w:val="808080"/>
              </w:rPr>
              <w:t>(compilare solo in caso di più di un titolare)</w:t>
            </w:r>
          </w:p>
        </w:tc>
      </w:tr>
    </w:tbl>
    <w:p w:rsidR="00236AA3" w:rsidRPr="004A4ECA" w:rsidRDefault="00236AA3" w:rsidP="00236AA3">
      <w:pPr>
        <w:spacing w:before="40" w:after="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541"/>
        <w:gridCol w:w="2688"/>
        <w:gridCol w:w="635"/>
        <w:gridCol w:w="877"/>
        <w:gridCol w:w="873"/>
        <w:gridCol w:w="3240"/>
      </w:tblGrid>
      <w:tr w:rsidR="00236AA3" w:rsidRPr="004A4ECA" w:rsidTr="00B20FC0">
        <w:trPr>
          <w:trHeight w:val="493"/>
        </w:trPr>
        <w:tc>
          <w:tcPr>
            <w:tcW w:w="1541"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Cognome e Nome</w:t>
            </w:r>
          </w:p>
        </w:tc>
        <w:tc>
          <w:tcPr>
            <w:tcW w:w="8313" w:type="dxa"/>
            <w:gridSpan w:val="5"/>
            <w:tcBorders>
              <w:top w:val="single" w:sz="4" w:space="0" w:color="auto"/>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3"/>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codice fiscale</w:t>
            </w:r>
          </w:p>
        </w:tc>
        <w:tc>
          <w:tcPr>
            <w:tcW w:w="8313" w:type="dxa"/>
            <w:gridSpan w:val="5"/>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80"/>
        </w:trPr>
        <w:tc>
          <w:tcPr>
            <w:tcW w:w="9854" w:type="dxa"/>
            <w:gridSpan w:val="6"/>
            <w:tcBorders>
              <w:top w:val="nil"/>
              <w:bottom w:val="nil"/>
            </w:tcBorders>
            <w:vAlign w:val="bottom"/>
          </w:tcPr>
          <w:p w:rsidR="00236AA3" w:rsidRPr="004A4ECA" w:rsidRDefault="00236AA3" w:rsidP="00B20FC0">
            <w:pPr>
              <w:rPr>
                <w:rFonts w:ascii="Arial" w:hAnsi="Arial" w:cs="Arial"/>
                <w:sz w:val="18"/>
                <w:szCs w:val="18"/>
              </w:rPr>
            </w:pPr>
          </w:p>
          <w:p w:rsidR="00236AA3" w:rsidRPr="004A4ECA" w:rsidRDefault="00236AA3" w:rsidP="00B20FC0">
            <w:pPr>
              <w:spacing w:before="240"/>
              <w:rPr>
                <w:rFonts w:ascii="Arial" w:hAnsi="Arial" w:cs="Arial"/>
                <w:i/>
                <w:color w:val="808080"/>
                <w:sz w:val="18"/>
                <w:szCs w:val="18"/>
              </w:rPr>
            </w:pPr>
            <w:r w:rsidRPr="004A4ECA">
              <w:rPr>
                <w:rFonts w:ascii="Arial" w:hAnsi="Arial" w:cs="Arial"/>
                <w:i/>
                <w:color w:val="808080"/>
                <w:sz w:val="18"/>
                <w:szCs w:val="18"/>
              </w:rPr>
              <w:t>(I seguenti campi sono da compilare solo qualora i dati siano diversi da quelli indicati nei titoli/comunicazioni che hanno legittimato l’intervento)</w:t>
            </w:r>
          </w:p>
          <w:p w:rsidR="00236AA3" w:rsidRPr="004A4ECA" w:rsidRDefault="00236AA3" w:rsidP="00B20FC0">
            <w:pPr>
              <w:rPr>
                <w:rFonts w:ascii="Arial" w:hAnsi="Arial" w:cs="Arial"/>
                <w:sz w:val="18"/>
                <w:szCs w:val="18"/>
              </w:rPr>
            </w:pPr>
          </w:p>
          <w:p w:rsidR="00236AA3" w:rsidRPr="004A4ECA" w:rsidRDefault="00236AA3" w:rsidP="00B20FC0">
            <w:pPr>
              <w:rPr>
                <w:rFonts w:ascii="Arial" w:hAnsi="Arial" w:cs="Arial"/>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_______________________</w:t>
            </w:r>
            <w:r w:rsidRPr="004A4ECA">
              <w:rPr>
                <w:rFonts w:ascii="Arial" w:hAnsi="Arial" w:cs="Arial"/>
                <w:sz w:val="18"/>
                <w:szCs w:val="18"/>
              </w:rPr>
              <w:t xml:space="preserve">         prov.   </w:t>
            </w:r>
            <w:r w:rsidRPr="004A4ECA">
              <w:rPr>
                <w:rFonts w:ascii="Arial" w:hAnsi="Arial" w:cs="Arial"/>
                <w:i/>
                <w:color w:val="808080"/>
                <w:sz w:val="18"/>
                <w:szCs w:val="18"/>
              </w:rPr>
              <w:t>|__|__|</w:t>
            </w:r>
            <w:r w:rsidRPr="004A4ECA">
              <w:rPr>
                <w:rFonts w:ascii="Arial" w:hAnsi="Arial" w:cs="Arial"/>
                <w:sz w:val="18"/>
                <w:szCs w:val="18"/>
              </w:rPr>
              <w:t xml:space="preserve">      stato </w:t>
            </w:r>
            <w:r w:rsidRPr="004A4ECA">
              <w:rPr>
                <w:rFonts w:ascii="Arial" w:hAnsi="Arial" w:cs="Arial"/>
                <w:i/>
                <w:color w:val="808080"/>
                <w:sz w:val="18"/>
                <w:szCs w:val="18"/>
              </w:rPr>
              <w:t>_____________________________</w:t>
            </w: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il</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residente in</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Stato</w:t>
            </w: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5073" w:type="dxa"/>
            <w:gridSpan w:val="4"/>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240" w:type="dxa"/>
            <w:tcBorders>
              <w:top w:val="nil"/>
              <w:left w:val="nil"/>
              <w:bottom w:val="nil"/>
            </w:tcBorders>
            <w:shd w:val="clear" w:color="auto" w:fill="auto"/>
            <w:vAlign w:val="bottom"/>
          </w:tcPr>
          <w:p w:rsidR="00236AA3" w:rsidRPr="004A4ECA" w:rsidRDefault="00236AA3"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36AA3" w:rsidRPr="004A4ECA" w:rsidTr="00B20FC0">
        <w:trPr>
          <w:trHeight w:val="687"/>
        </w:trPr>
        <w:tc>
          <w:tcPr>
            <w:tcW w:w="1541" w:type="dxa"/>
            <w:tcBorders>
              <w:top w:val="nil"/>
              <w:bottom w:val="nil"/>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posta elettronica</w:t>
            </w:r>
          </w:p>
        </w:tc>
        <w:tc>
          <w:tcPr>
            <w:tcW w:w="5073" w:type="dxa"/>
            <w:gridSpan w:val="4"/>
            <w:tcBorders>
              <w:top w:val="nil"/>
              <w:left w:val="nil"/>
              <w:bottom w:val="nil"/>
              <w:right w:val="nil"/>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nil"/>
            </w:tcBorders>
            <w:shd w:val="clear" w:color="auto" w:fill="auto"/>
            <w:vAlign w:val="center"/>
          </w:tcPr>
          <w:p w:rsidR="00236AA3" w:rsidRPr="004A4ECA" w:rsidRDefault="00236AA3" w:rsidP="00B20FC0">
            <w:pPr>
              <w:jc w:val="center"/>
              <w:rPr>
                <w:rFonts w:ascii="Arial" w:hAnsi="Arial" w:cs="Arial"/>
                <w:sz w:val="18"/>
                <w:szCs w:val="18"/>
              </w:rPr>
            </w:pPr>
          </w:p>
          <w:p w:rsidR="00236AA3" w:rsidRPr="004A4ECA" w:rsidRDefault="00236AA3" w:rsidP="00B20FC0">
            <w:pPr>
              <w:jc w:val="center"/>
              <w:rPr>
                <w:rFonts w:ascii="Arial" w:hAnsi="Arial" w:cs="Arial"/>
                <w:sz w:val="18"/>
                <w:szCs w:val="18"/>
              </w:rPr>
            </w:pPr>
          </w:p>
        </w:tc>
      </w:tr>
      <w:tr w:rsidR="00236AA3" w:rsidRPr="004A4ECA" w:rsidTr="00B20FC0">
        <w:trPr>
          <w:trHeight w:val="261"/>
        </w:trPr>
        <w:tc>
          <w:tcPr>
            <w:tcW w:w="1541"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p>
        </w:tc>
        <w:tc>
          <w:tcPr>
            <w:tcW w:w="5073" w:type="dxa"/>
            <w:gridSpan w:val="4"/>
            <w:tcBorders>
              <w:top w:val="nil"/>
              <w:left w:val="nil"/>
              <w:bottom w:val="single" w:sz="4" w:space="0" w:color="auto"/>
              <w:right w:val="nil"/>
            </w:tcBorders>
            <w:shd w:val="clear" w:color="auto" w:fill="auto"/>
            <w:vAlign w:val="center"/>
          </w:tcPr>
          <w:p w:rsidR="00236AA3" w:rsidRPr="004A4ECA" w:rsidRDefault="00236AA3" w:rsidP="00B20FC0">
            <w:pPr>
              <w:rPr>
                <w:rFonts w:ascii="Arial" w:hAnsi="Arial" w:cs="Arial"/>
                <w:sz w:val="18"/>
                <w:szCs w:val="18"/>
              </w:rPr>
            </w:pPr>
          </w:p>
        </w:tc>
        <w:tc>
          <w:tcPr>
            <w:tcW w:w="3240" w:type="dxa"/>
            <w:tcBorders>
              <w:top w:val="nil"/>
              <w:left w:val="nil"/>
              <w:bottom w:val="single" w:sz="4" w:space="0" w:color="auto"/>
            </w:tcBorders>
            <w:shd w:val="clear" w:color="auto" w:fill="auto"/>
            <w:vAlign w:val="center"/>
          </w:tcPr>
          <w:p w:rsidR="00236AA3" w:rsidRPr="004A4ECA" w:rsidRDefault="00236AA3" w:rsidP="00B20FC0">
            <w:pPr>
              <w:rPr>
                <w:rFonts w:ascii="Arial" w:hAnsi="Arial" w:cs="Arial"/>
                <w:sz w:val="18"/>
                <w:szCs w:val="18"/>
              </w:rPr>
            </w:pPr>
          </w:p>
        </w:tc>
      </w:tr>
      <w:tr w:rsidR="00236AA3" w:rsidRPr="004A4ECA" w:rsidTr="00B20FC0">
        <w:trPr>
          <w:trHeight w:val="493"/>
        </w:trPr>
        <w:tc>
          <w:tcPr>
            <w:tcW w:w="1541" w:type="dxa"/>
            <w:tcBorders>
              <w:top w:val="single" w:sz="4" w:space="0" w:color="auto"/>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Cognome e Nome</w:t>
            </w:r>
          </w:p>
        </w:tc>
        <w:tc>
          <w:tcPr>
            <w:tcW w:w="8313" w:type="dxa"/>
            <w:gridSpan w:val="5"/>
            <w:tcBorders>
              <w:top w:val="single" w:sz="4" w:space="0" w:color="auto"/>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36AA3" w:rsidRPr="004A4ECA" w:rsidTr="00B20FC0">
        <w:trPr>
          <w:trHeight w:val="543"/>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codice fiscale</w:t>
            </w:r>
          </w:p>
        </w:tc>
        <w:tc>
          <w:tcPr>
            <w:tcW w:w="8313" w:type="dxa"/>
            <w:gridSpan w:val="5"/>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36AA3" w:rsidRPr="004A4ECA" w:rsidTr="00B20FC0">
        <w:trPr>
          <w:trHeight w:val="580"/>
        </w:trPr>
        <w:tc>
          <w:tcPr>
            <w:tcW w:w="9854" w:type="dxa"/>
            <w:gridSpan w:val="6"/>
            <w:tcBorders>
              <w:top w:val="nil"/>
              <w:bottom w:val="nil"/>
            </w:tcBorders>
            <w:vAlign w:val="bottom"/>
          </w:tcPr>
          <w:p w:rsidR="00236AA3" w:rsidRPr="004A4ECA" w:rsidRDefault="00236AA3" w:rsidP="00B20FC0">
            <w:pPr>
              <w:rPr>
                <w:rFonts w:ascii="Arial" w:hAnsi="Arial" w:cs="Arial"/>
                <w:sz w:val="18"/>
                <w:szCs w:val="18"/>
              </w:rPr>
            </w:pPr>
          </w:p>
          <w:p w:rsidR="00236AA3" w:rsidRPr="004A4ECA" w:rsidRDefault="00236AA3" w:rsidP="00B20FC0">
            <w:pPr>
              <w:spacing w:before="240"/>
              <w:rPr>
                <w:rFonts w:ascii="Arial" w:hAnsi="Arial" w:cs="Arial"/>
                <w:i/>
                <w:color w:val="808080"/>
                <w:sz w:val="18"/>
                <w:szCs w:val="18"/>
              </w:rPr>
            </w:pPr>
            <w:r w:rsidRPr="004A4ECA">
              <w:rPr>
                <w:rFonts w:ascii="Arial" w:hAnsi="Arial" w:cs="Arial"/>
                <w:i/>
                <w:color w:val="808080"/>
                <w:sz w:val="18"/>
                <w:szCs w:val="18"/>
              </w:rPr>
              <w:t>(I seguenti campi sono da compilare solo qualora i dati siano diversi da quelli indicati nei titoli/comunicazioni che hanno legittimato l’intervento)</w:t>
            </w:r>
          </w:p>
          <w:p w:rsidR="00236AA3" w:rsidRPr="004A4ECA" w:rsidRDefault="00236AA3" w:rsidP="00B20FC0">
            <w:pPr>
              <w:rPr>
                <w:rFonts w:ascii="Arial" w:hAnsi="Arial" w:cs="Arial"/>
                <w:sz w:val="18"/>
                <w:szCs w:val="18"/>
              </w:rPr>
            </w:pPr>
          </w:p>
          <w:p w:rsidR="00236AA3" w:rsidRPr="004A4ECA" w:rsidRDefault="00236AA3" w:rsidP="00B20FC0">
            <w:pPr>
              <w:rPr>
                <w:rFonts w:ascii="Arial" w:hAnsi="Arial" w:cs="Arial"/>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_______________________</w:t>
            </w:r>
            <w:r w:rsidRPr="004A4ECA">
              <w:rPr>
                <w:rFonts w:ascii="Arial" w:hAnsi="Arial" w:cs="Arial"/>
                <w:sz w:val="18"/>
                <w:szCs w:val="18"/>
              </w:rPr>
              <w:t xml:space="preserve">         prov.   </w:t>
            </w:r>
            <w:r w:rsidRPr="004A4ECA">
              <w:rPr>
                <w:rFonts w:ascii="Arial" w:hAnsi="Arial" w:cs="Arial"/>
                <w:i/>
                <w:color w:val="808080"/>
                <w:sz w:val="18"/>
                <w:szCs w:val="18"/>
              </w:rPr>
              <w:t>|__|__|</w:t>
            </w:r>
            <w:r w:rsidRPr="004A4ECA">
              <w:rPr>
                <w:rFonts w:ascii="Arial" w:hAnsi="Arial" w:cs="Arial"/>
                <w:sz w:val="18"/>
                <w:szCs w:val="18"/>
              </w:rPr>
              <w:t xml:space="preserve">      stato </w:t>
            </w:r>
            <w:r w:rsidRPr="004A4ECA">
              <w:rPr>
                <w:rFonts w:ascii="Arial" w:hAnsi="Arial" w:cs="Arial"/>
                <w:i/>
                <w:color w:val="808080"/>
                <w:sz w:val="18"/>
                <w:szCs w:val="18"/>
              </w:rPr>
              <w:t>_____________________________</w:t>
            </w: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nato il</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r w:rsidRPr="004A4ECA">
              <w:rPr>
                <w:rFonts w:ascii="Arial" w:hAnsi="Arial" w:cs="Arial"/>
                <w:i/>
                <w:color w:val="808080"/>
                <w:sz w:val="18"/>
                <w:szCs w:val="18"/>
              </w:rPr>
              <w:t>|__|__|__|__|__|__|__|__|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i/>
                <w:color w:val="808080"/>
                <w:sz w:val="18"/>
                <w:szCs w:val="18"/>
              </w:rPr>
            </w:pP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i/>
                <w:color w:val="808080"/>
                <w:sz w:val="18"/>
                <w:szCs w:val="18"/>
              </w:rPr>
            </w:pPr>
          </w:p>
        </w:tc>
      </w:tr>
      <w:tr w:rsidR="00236AA3" w:rsidRPr="004A4ECA" w:rsidTr="00B20FC0">
        <w:trPr>
          <w:trHeight w:val="532"/>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residente in</w:t>
            </w:r>
          </w:p>
        </w:tc>
        <w:tc>
          <w:tcPr>
            <w:tcW w:w="2688" w:type="dxa"/>
            <w:tcBorders>
              <w:top w:val="nil"/>
              <w:left w:val="nil"/>
              <w:bottom w:val="nil"/>
              <w:right w:val="nil"/>
            </w:tcBorders>
            <w:shd w:val="clear" w:color="auto" w:fill="auto"/>
            <w:vAlign w:val="bottom"/>
          </w:tcPr>
          <w:p w:rsidR="00236AA3" w:rsidRPr="004A4ECA" w:rsidRDefault="00236AA3"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5"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w:t>
            </w:r>
          </w:p>
        </w:tc>
        <w:tc>
          <w:tcPr>
            <w:tcW w:w="873" w:type="dxa"/>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Stato</w:t>
            </w:r>
          </w:p>
        </w:tc>
        <w:tc>
          <w:tcPr>
            <w:tcW w:w="3240" w:type="dxa"/>
            <w:tcBorders>
              <w:top w:val="nil"/>
              <w:left w:val="nil"/>
              <w:bottom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w:t>
            </w:r>
          </w:p>
        </w:tc>
      </w:tr>
      <w:tr w:rsidR="00236AA3" w:rsidRPr="004A4ECA" w:rsidTr="00B20FC0">
        <w:trPr>
          <w:trHeight w:val="687"/>
        </w:trPr>
        <w:tc>
          <w:tcPr>
            <w:tcW w:w="1541" w:type="dxa"/>
            <w:tcBorders>
              <w:top w:val="nil"/>
              <w:bottom w:val="nil"/>
              <w:right w:val="nil"/>
            </w:tcBorders>
            <w:vAlign w:val="bottom"/>
          </w:tcPr>
          <w:p w:rsidR="00236AA3" w:rsidRPr="004A4ECA" w:rsidRDefault="00236AA3" w:rsidP="00B20FC0">
            <w:pPr>
              <w:rPr>
                <w:rFonts w:ascii="Arial" w:hAnsi="Arial" w:cs="Arial"/>
                <w:sz w:val="18"/>
                <w:szCs w:val="18"/>
              </w:rPr>
            </w:pPr>
            <w:r w:rsidRPr="004A4ECA">
              <w:rPr>
                <w:rFonts w:ascii="Arial" w:hAnsi="Arial" w:cs="Arial"/>
                <w:sz w:val="18"/>
                <w:szCs w:val="18"/>
              </w:rPr>
              <w:t>Indirizzo</w:t>
            </w:r>
          </w:p>
        </w:tc>
        <w:tc>
          <w:tcPr>
            <w:tcW w:w="5073" w:type="dxa"/>
            <w:gridSpan w:val="4"/>
            <w:tcBorders>
              <w:top w:val="nil"/>
              <w:left w:val="nil"/>
              <w:bottom w:val="nil"/>
              <w:right w:val="nil"/>
            </w:tcBorders>
            <w:shd w:val="clear" w:color="auto" w:fill="auto"/>
            <w:vAlign w:val="bottom"/>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240" w:type="dxa"/>
            <w:tcBorders>
              <w:top w:val="nil"/>
              <w:left w:val="nil"/>
              <w:bottom w:val="nil"/>
            </w:tcBorders>
            <w:shd w:val="clear" w:color="auto" w:fill="auto"/>
            <w:vAlign w:val="bottom"/>
          </w:tcPr>
          <w:p w:rsidR="00236AA3" w:rsidRPr="004A4ECA" w:rsidRDefault="00236AA3"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36AA3" w:rsidRPr="004A4ECA" w:rsidTr="00B20FC0">
        <w:trPr>
          <w:trHeight w:val="687"/>
        </w:trPr>
        <w:tc>
          <w:tcPr>
            <w:tcW w:w="1541" w:type="dxa"/>
            <w:tcBorders>
              <w:top w:val="nil"/>
              <w:bottom w:val="nil"/>
              <w:right w:val="nil"/>
            </w:tcBorders>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posta elettronica</w:t>
            </w:r>
          </w:p>
        </w:tc>
        <w:tc>
          <w:tcPr>
            <w:tcW w:w="5073" w:type="dxa"/>
            <w:gridSpan w:val="4"/>
            <w:tcBorders>
              <w:top w:val="nil"/>
              <w:left w:val="nil"/>
              <w:bottom w:val="nil"/>
              <w:right w:val="nil"/>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i/>
                <w:color w:val="808080"/>
                <w:sz w:val="18"/>
                <w:szCs w:val="18"/>
              </w:rPr>
              <w:t>________________________________________________</w:t>
            </w:r>
          </w:p>
        </w:tc>
        <w:tc>
          <w:tcPr>
            <w:tcW w:w="3240" w:type="dxa"/>
            <w:tcBorders>
              <w:top w:val="nil"/>
              <w:left w:val="nil"/>
              <w:bottom w:val="nil"/>
            </w:tcBorders>
            <w:shd w:val="clear" w:color="auto" w:fill="auto"/>
            <w:vAlign w:val="center"/>
          </w:tcPr>
          <w:p w:rsidR="00236AA3" w:rsidRPr="004A4ECA" w:rsidRDefault="00236AA3" w:rsidP="00B20FC0">
            <w:pPr>
              <w:jc w:val="center"/>
              <w:rPr>
                <w:rFonts w:ascii="Arial" w:hAnsi="Arial" w:cs="Arial"/>
                <w:sz w:val="18"/>
                <w:szCs w:val="18"/>
              </w:rPr>
            </w:pPr>
          </w:p>
          <w:p w:rsidR="00236AA3" w:rsidRPr="004A4ECA" w:rsidRDefault="00236AA3" w:rsidP="00B20FC0">
            <w:pPr>
              <w:jc w:val="center"/>
              <w:rPr>
                <w:rFonts w:ascii="Arial" w:hAnsi="Arial" w:cs="Arial"/>
                <w:sz w:val="18"/>
                <w:szCs w:val="18"/>
              </w:rPr>
            </w:pPr>
          </w:p>
        </w:tc>
      </w:tr>
      <w:tr w:rsidR="00236AA3" w:rsidRPr="004A4ECA" w:rsidTr="00B20FC0">
        <w:trPr>
          <w:trHeight w:val="261"/>
        </w:trPr>
        <w:tc>
          <w:tcPr>
            <w:tcW w:w="1541" w:type="dxa"/>
            <w:tcBorders>
              <w:top w:val="nil"/>
              <w:bottom w:val="single" w:sz="4" w:space="0" w:color="auto"/>
              <w:right w:val="nil"/>
            </w:tcBorders>
            <w:vAlign w:val="center"/>
          </w:tcPr>
          <w:p w:rsidR="00236AA3" w:rsidRPr="004A4ECA" w:rsidRDefault="00236AA3" w:rsidP="00B20FC0">
            <w:pPr>
              <w:rPr>
                <w:rFonts w:ascii="Arial" w:hAnsi="Arial" w:cs="Arial"/>
                <w:sz w:val="18"/>
                <w:szCs w:val="18"/>
              </w:rPr>
            </w:pPr>
          </w:p>
        </w:tc>
        <w:tc>
          <w:tcPr>
            <w:tcW w:w="5073" w:type="dxa"/>
            <w:gridSpan w:val="4"/>
            <w:tcBorders>
              <w:top w:val="nil"/>
              <w:left w:val="nil"/>
              <w:bottom w:val="single" w:sz="4" w:space="0" w:color="auto"/>
              <w:right w:val="nil"/>
            </w:tcBorders>
            <w:shd w:val="clear" w:color="auto" w:fill="auto"/>
            <w:vAlign w:val="center"/>
          </w:tcPr>
          <w:p w:rsidR="00236AA3" w:rsidRPr="004A4ECA" w:rsidRDefault="00236AA3" w:rsidP="00B20FC0">
            <w:pPr>
              <w:rPr>
                <w:rFonts w:ascii="Arial" w:hAnsi="Arial" w:cs="Arial"/>
                <w:sz w:val="18"/>
                <w:szCs w:val="18"/>
              </w:rPr>
            </w:pPr>
          </w:p>
        </w:tc>
        <w:tc>
          <w:tcPr>
            <w:tcW w:w="3240" w:type="dxa"/>
            <w:tcBorders>
              <w:top w:val="nil"/>
              <w:left w:val="nil"/>
              <w:bottom w:val="single" w:sz="4" w:space="0" w:color="auto"/>
            </w:tcBorders>
            <w:shd w:val="clear" w:color="auto" w:fill="auto"/>
            <w:vAlign w:val="center"/>
          </w:tcPr>
          <w:p w:rsidR="00236AA3" w:rsidRPr="004A4ECA" w:rsidRDefault="00236AA3" w:rsidP="00B20FC0">
            <w:pPr>
              <w:rPr>
                <w:rFonts w:ascii="Arial" w:hAnsi="Arial" w:cs="Arial"/>
                <w:sz w:val="18"/>
                <w:szCs w:val="18"/>
              </w:rPr>
            </w:pPr>
          </w:p>
        </w:tc>
      </w:tr>
    </w:tbl>
    <w:p w:rsidR="00236AA3" w:rsidRPr="004A4ECA" w:rsidRDefault="00236AA3" w:rsidP="00236AA3">
      <w:pPr>
        <w:spacing w:before="240"/>
        <w:rPr>
          <w:rFonts w:ascii="Arial" w:hAnsi="Arial" w:cs="Arial"/>
          <w:i/>
          <w:color w:val="808080"/>
          <w:sz w:val="20"/>
          <w:szCs w:val="20"/>
        </w:rPr>
      </w:pPr>
      <w:r w:rsidRPr="004A4ECA">
        <w:rPr>
          <w:rFonts w:ascii="Arial" w:hAnsi="Arial" w:cs="Arial"/>
          <w:i/>
          <w:color w:val="808080"/>
          <w:sz w:val="20"/>
          <w:szCs w:val="20"/>
        </w:rPr>
        <w:t>(I seguenti campi sono da compilare solo qualora i dati siano diversi da quelli indicati nei titoli/comunicazioni che hanno legittimato l’intervento)</w:t>
      </w:r>
    </w:p>
    <w:p w:rsidR="00236AA3" w:rsidRPr="004A4ECA" w:rsidRDefault="00236AA3" w:rsidP="00236AA3">
      <w:pPr>
        <w:rPr>
          <w:rFonts w:ascii="Arial" w:hAnsi="Arial" w:cs="Arial"/>
        </w:rPr>
      </w:pPr>
    </w:p>
    <w:p w:rsidR="00236AA3" w:rsidRPr="004A4ECA" w:rsidRDefault="00236AA3" w:rsidP="00236AA3">
      <w:pPr>
        <w:ind w:firstLine="708"/>
        <w:rPr>
          <w:rFonts w:ascii="Arial" w:hAnsi="Arial" w:cs="Arial"/>
        </w:rPr>
      </w:pPr>
      <w:r w:rsidRPr="004A4ECA">
        <w:rPr>
          <w:rFonts w:ascii="Arial" w:hAnsi="Arial" w:cs="Arial"/>
        </w:rPr>
        <w:t>Data e luogo</w:t>
      </w:r>
      <w:r w:rsidRPr="004A4ECA">
        <w:rPr>
          <w:rFonts w:ascii="Arial" w:hAnsi="Arial" w:cs="Arial"/>
        </w:rPr>
        <w:tab/>
      </w:r>
      <w:r w:rsidRPr="004A4ECA">
        <w:rPr>
          <w:rFonts w:ascii="Arial" w:hAnsi="Arial" w:cs="Arial"/>
        </w:rPr>
        <w:tab/>
      </w:r>
      <w:r w:rsidRPr="004A4ECA">
        <w:rPr>
          <w:rFonts w:ascii="Arial" w:hAnsi="Arial" w:cs="Arial"/>
        </w:rPr>
        <w:tab/>
        <w:t xml:space="preserve">                       </w:t>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Il/I Dichiarante/i</w:t>
      </w:r>
    </w:p>
    <w:p w:rsidR="00236AA3" w:rsidRPr="004A4ECA" w:rsidRDefault="00236AA3" w:rsidP="00236AA3">
      <w:pPr>
        <w:ind w:firstLine="708"/>
        <w:rPr>
          <w:rFonts w:ascii="Arial" w:hAnsi="Arial" w:cs="Arial"/>
        </w:rPr>
      </w:pPr>
    </w:p>
    <w:p w:rsidR="00236AA3" w:rsidRPr="004A4ECA" w:rsidRDefault="00236AA3" w:rsidP="00236AA3">
      <w:pPr>
        <w:spacing w:before="40" w:after="40"/>
        <w:rPr>
          <w:rFonts w:ascii="Arial" w:hAnsi="Arial" w:cs="Arial"/>
          <w:b/>
          <w:bCs/>
          <w:sz w:val="16"/>
          <w:szCs w:val="16"/>
        </w:rPr>
      </w:pPr>
      <w:r w:rsidRPr="004A4ECA">
        <w:rPr>
          <w:rFonts w:ascii="Arial" w:hAnsi="Arial" w:cs="Arial"/>
          <w:b/>
          <w:bCs/>
          <w:sz w:val="16"/>
          <w:szCs w:val="16"/>
        </w:rPr>
        <w:br w:type="page"/>
      </w:r>
    </w:p>
    <w:p w:rsidR="00236AA3" w:rsidRPr="00524B4D" w:rsidRDefault="00236AA3" w:rsidP="00236AA3">
      <w:pPr>
        <w:spacing w:before="40" w:after="40"/>
        <w:jc w:val="center"/>
        <w:rPr>
          <w:rFonts w:ascii="Arial" w:hAnsi="Arial" w:cs="Arial"/>
          <w:b/>
          <w:bCs/>
          <w:sz w:val="22"/>
          <w:szCs w:val="22"/>
        </w:rPr>
      </w:pPr>
      <w:r w:rsidRPr="00524B4D">
        <w:rPr>
          <w:rFonts w:ascii="Arial" w:hAnsi="Arial" w:cs="Arial"/>
          <w:b/>
          <w:bCs/>
          <w:sz w:val="22"/>
          <w:szCs w:val="22"/>
        </w:rPr>
        <w:lastRenderedPageBreak/>
        <w:t>INFORMATIVA SULLA PRIVACY (</w:t>
      </w:r>
      <w:hyperlink r:id="rId17"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 procedimento per il quale la dichiarazione viene resa.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Modalità del trattamento</w:t>
      </w:r>
      <w:r w:rsidRPr="00524B4D">
        <w:rPr>
          <w:rFonts w:ascii="Arial" w:eastAsia="Calibri" w:hAnsi="Arial" w:cs="Arial"/>
          <w:sz w:val="22"/>
          <w:szCs w:val="22"/>
        </w:rPr>
        <w:t xml:space="preserve">. I dati saranno trattati dagli incaricati sia con strumenti cartacei sia con strumenti informatici a disposizione degli uffici. </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Ambito di comunicazione</w:t>
      </w:r>
      <w:r w:rsidRPr="00524B4D">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36AA3" w:rsidRPr="00524B4D" w:rsidRDefault="00236AA3" w:rsidP="00670E3B">
      <w:pPr>
        <w:spacing w:after="200"/>
        <w:jc w:val="both"/>
        <w:rPr>
          <w:rFonts w:ascii="Arial" w:eastAsia="Calibri" w:hAnsi="Arial" w:cs="Arial"/>
          <w:sz w:val="22"/>
          <w:szCs w:val="22"/>
        </w:rPr>
      </w:pPr>
      <w:r w:rsidRPr="00524B4D">
        <w:rPr>
          <w:rFonts w:ascii="Arial" w:eastAsia="Calibri" w:hAnsi="Arial" w:cs="Arial"/>
          <w:b/>
          <w:sz w:val="22"/>
          <w:szCs w:val="22"/>
        </w:rPr>
        <w:t>Diritti</w:t>
      </w:r>
      <w:r w:rsidRPr="00524B4D">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236AA3" w:rsidRPr="00524B4D" w:rsidRDefault="00236AA3" w:rsidP="00236AA3">
      <w:pPr>
        <w:spacing w:after="200"/>
        <w:rPr>
          <w:rFonts w:ascii="Arial" w:eastAsia="Calibri" w:hAnsi="Arial" w:cs="Arial"/>
          <w:sz w:val="22"/>
          <w:szCs w:val="22"/>
        </w:rPr>
      </w:pPr>
      <w:r w:rsidRPr="00524B4D">
        <w:rPr>
          <w:rFonts w:ascii="Arial" w:eastAsia="Calibri" w:hAnsi="Arial" w:cs="Arial"/>
          <w:sz w:val="22"/>
          <w:szCs w:val="22"/>
        </w:rPr>
        <w:t xml:space="preserve">Titolare del trattamento: SUAP/SUE di </w:t>
      </w:r>
      <w:r w:rsidRPr="00524B4D">
        <w:rPr>
          <w:rFonts w:ascii="Arial" w:hAnsi="Arial" w:cs="Arial"/>
          <w:i/>
          <w:color w:val="808080"/>
          <w:sz w:val="22"/>
          <w:szCs w:val="22"/>
        </w:rPr>
        <w:t>_____________________</w:t>
      </w:r>
    </w:p>
    <w:p w:rsidR="00236AA3" w:rsidRPr="004A4ECA" w:rsidRDefault="00236AA3" w:rsidP="00236AA3">
      <w:pPr>
        <w:ind w:firstLine="708"/>
        <w:rPr>
          <w:rFonts w:ascii="Arial" w:hAnsi="Arial" w:cs="Arial"/>
        </w:rPr>
      </w:pPr>
    </w:p>
    <w:p w:rsidR="00236AA3" w:rsidRPr="004A4ECA" w:rsidRDefault="00236AA3" w:rsidP="00236AA3">
      <w:pPr>
        <w:spacing w:line="276" w:lineRule="auto"/>
        <w:jc w:val="center"/>
        <w:rPr>
          <w:rFonts w:ascii="Arial" w:hAnsi="Arial" w:cs="Arial"/>
          <w:b/>
          <w:sz w:val="22"/>
        </w:rPr>
      </w:pPr>
      <w:r w:rsidRPr="004A4ECA">
        <w:rPr>
          <w:rFonts w:ascii="Arial" w:hAnsi="Arial" w:cs="Arial"/>
        </w:rPr>
        <w:t xml:space="preserve"> </w:t>
      </w:r>
      <w:r w:rsidRPr="004A4ECA">
        <w:rPr>
          <w:rFonts w:ascii="Arial" w:hAnsi="Arial" w:cs="Arial"/>
        </w:rPr>
        <w:br w:type="page"/>
      </w:r>
      <w:r w:rsidRPr="004A4ECA">
        <w:rPr>
          <w:rFonts w:ascii="Arial" w:hAnsi="Arial" w:cs="Arial"/>
          <w:b/>
          <w:sz w:val="22"/>
        </w:rPr>
        <w:lastRenderedPageBreak/>
        <w:t>SEZIONE D</w:t>
      </w:r>
    </w:p>
    <w:p w:rsidR="00236AA3" w:rsidRPr="004A4ECA" w:rsidRDefault="00236AA3" w:rsidP="00236AA3">
      <w:pPr>
        <w:spacing w:line="276" w:lineRule="auto"/>
        <w:jc w:val="center"/>
        <w:rPr>
          <w:rFonts w:ascii="Arial" w:hAnsi="Arial" w:cs="Arial"/>
          <w:b/>
          <w:bCs/>
          <w:smallCaps/>
          <w:sz w:val="36"/>
          <w:szCs w:val="36"/>
        </w:rPr>
      </w:pPr>
    </w:p>
    <w:p w:rsidR="00236AA3" w:rsidRPr="004A4ECA" w:rsidRDefault="00236AA3" w:rsidP="00236AA3">
      <w:pPr>
        <w:rPr>
          <w:rFonts w:ascii="Arial" w:hAnsi="Arial" w:cs="Arial"/>
          <w:b/>
          <w:i/>
          <w:szCs w:val="22"/>
          <w:u w:val="single"/>
        </w:rPr>
      </w:pPr>
    </w:p>
    <w:tbl>
      <w:tblPr>
        <w:tblW w:w="0" w:type="auto"/>
        <w:tblLook w:val="01E0" w:firstRow="1" w:lastRow="1" w:firstColumn="1" w:lastColumn="1" w:noHBand="0" w:noVBand="0"/>
      </w:tblPr>
      <w:tblGrid>
        <w:gridCol w:w="9778"/>
      </w:tblGrid>
      <w:tr w:rsidR="00236AA3" w:rsidRPr="004A4ECA" w:rsidTr="00B20FC0">
        <w:trPr>
          <w:trHeight w:val="563"/>
        </w:trPr>
        <w:tc>
          <w:tcPr>
            <w:tcW w:w="9778" w:type="dxa"/>
            <w:shd w:val="clear" w:color="auto" w:fill="E6E6E6"/>
            <w:vAlign w:val="center"/>
          </w:tcPr>
          <w:p w:rsidR="00236AA3" w:rsidRPr="004A4ECA" w:rsidRDefault="00236AA3" w:rsidP="00BE075F">
            <w:pPr>
              <w:rPr>
                <w:rFonts w:ascii="Arial" w:hAnsi="Arial" w:cs="Arial"/>
                <w:b/>
              </w:rPr>
            </w:pPr>
            <w:r w:rsidRPr="004A4ECA">
              <w:rPr>
                <w:rFonts w:ascii="Arial" w:hAnsi="Arial" w:cs="Arial"/>
                <w:b/>
                <w:i/>
                <w:szCs w:val="22"/>
                <w:u w:val="single"/>
              </w:rPr>
              <w:br w:type="page"/>
            </w:r>
            <w:r w:rsidRPr="004A4ECA">
              <w:rPr>
                <w:rFonts w:ascii="Arial" w:hAnsi="Arial" w:cs="Arial"/>
                <w:b/>
              </w:rPr>
              <w:t>Quadro Riepilogativo della documentazione</w:t>
            </w:r>
          </w:p>
        </w:tc>
      </w:tr>
    </w:tbl>
    <w:p w:rsidR="00236AA3" w:rsidRPr="004A4ECA" w:rsidRDefault="00236AA3" w:rsidP="00236AA3">
      <w:pPr>
        <w:ind w:left="360"/>
        <w:rPr>
          <w:rFonts w:ascii="Arial" w:hAnsi="Arial" w:cs="Arial"/>
        </w:rPr>
      </w:pPr>
    </w:p>
    <w:p w:rsidR="00236AA3" w:rsidRPr="004A4ECA" w:rsidRDefault="00236AA3" w:rsidP="00236AA3">
      <w:pPr>
        <w:tabs>
          <w:tab w:val="left" w:pos="7501"/>
        </w:tabs>
        <w:ind w:left="360"/>
        <w:rPr>
          <w:rFonts w:ascii="Arial" w:hAnsi="Arial" w:cs="Arial"/>
        </w:rPr>
      </w:pPr>
      <w:r w:rsidRPr="004A4ECA">
        <w:rPr>
          <w:rFonts w:ascii="Arial" w:hAnsi="Arial" w:cs="Arial"/>
        </w:rPr>
        <w:tab/>
      </w:r>
    </w:p>
    <w:tbl>
      <w:tblPr>
        <w:tblW w:w="4623"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155"/>
        <w:gridCol w:w="3266"/>
        <w:gridCol w:w="1500"/>
        <w:gridCol w:w="3190"/>
      </w:tblGrid>
      <w:tr w:rsidR="00236AA3" w:rsidRPr="004A4ECA" w:rsidTr="00B20FC0">
        <w:trPr>
          <w:trHeight w:val="567"/>
          <w:jc w:val="center"/>
        </w:trPr>
        <w:tc>
          <w:tcPr>
            <w:tcW w:w="9111" w:type="dxa"/>
            <w:gridSpan w:val="4"/>
            <w:tcBorders>
              <w:top w:val="single" w:sz="4" w:space="0" w:color="auto"/>
              <w:left w:val="single" w:sz="4" w:space="0" w:color="auto"/>
              <w:bottom w:val="nil"/>
              <w:right w:val="single" w:sz="4" w:space="0" w:color="auto"/>
            </w:tcBorders>
            <w:shd w:val="clear" w:color="auto" w:fill="D9D9D9"/>
            <w:vAlign w:val="center"/>
          </w:tcPr>
          <w:p w:rsidR="00236AA3" w:rsidRPr="004A4ECA" w:rsidRDefault="00236AA3" w:rsidP="00B20FC0">
            <w:pPr>
              <w:rPr>
                <w:rFonts w:ascii="Arial" w:hAnsi="Arial" w:cs="Arial"/>
                <w:sz w:val="16"/>
                <w:szCs w:val="16"/>
              </w:rPr>
            </w:pPr>
            <w:r w:rsidRPr="004A4ECA">
              <w:rPr>
                <w:rFonts w:ascii="Arial" w:hAnsi="Arial" w:cs="Arial"/>
                <w:b/>
                <w:sz w:val="20"/>
              </w:rPr>
              <w:t>DOCUMENTAZIONE ALLEGATA ALLA SEGNALAZIONE CERTIFICATA PER L’AGIBILITA’</w:t>
            </w:r>
          </w:p>
        </w:tc>
      </w:tr>
      <w:tr w:rsidR="00236AA3" w:rsidRPr="004A4ECA" w:rsidTr="00554BE9">
        <w:trPr>
          <w:trHeight w:val="795"/>
          <w:jc w:val="center"/>
        </w:trPr>
        <w:tc>
          <w:tcPr>
            <w:tcW w:w="1155"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8"/>
                <w:szCs w:val="18"/>
              </w:rPr>
            </w:pPr>
            <w:r w:rsidRPr="004A4ECA">
              <w:rPr>
                <w:rFonts w:ascii="Arial" w:hAnsi="Arial" w:cs="Arial"/>
                <w:b/>
                <w:sz w:val="18"/>
                <w:szCs w:val="18"/>
              </w:rPr>
              <w:t xml:space="preserve">ATTI ALLEGATI </w:t>
            </w:r>
          </w:p>
          <w:p w:rsidR="00236AA3" w:rsidRPr="004A4ECA" w:rsidRDefault="00236AA3" w:rsidP="00B20FC0">
            <w:pPr>
              <w:jc w:val="center"/>
              <w:rPr>
                <w:rFonts w:ascii="Arial" w:hAnsi="Arial" w:cs="Arial"/>
                <w:b/>
                <w:sz w:val="18"/>
                <w:szCs w:val="18"/>
              </w:rPr>
            </w:pPr>
            <w:r w:rsidRPr="004A4ECA">
              <w:rPr>
                <w:rFonts w:ascii="Arial" w:hAnsi="Arial" w:cs="Arial"/>
                <w:b/>
                <w:color w:val="A6A6A6"/>
                <w:sz w:val="18"/>
                <w:szCs w:val="18"/>
              </w:rPr>
              <w:t>(*)</w:t>
            </w:r>
          </w:p>
        </w:tc>
        <w:tc>
          <w:tcPr>
            <w:tcW w:w="3266" w:type="dxa"/>
            <w:tcBorders>
              <w:top w:val="single" w:sz="4" w:space="0" w:color="000000"/>
            </w:tcBorders>
            <w:shd w:val="pct5" w:color="auto" w:fill="auto"/>
            <w:vAlign w:val="center"/>
          </w:tcPr>
          <w:p w:rsidR="00236AA3" w:rsidRPr="004A4ECA" w:rsidRDefault="00236AA3" w:rsidP="00B20FC0">
            <w:pPr>
              <w:rPr>
                <w:rFonts w:ascii="Arial" w:hAnsi="Arial" w:cs="Arial"/>
                <w:b/>
                <w:sz w:val="18"/>
                <w:szCs w:val="18"/>
              </w:rPr>
            </w:pPr>
            <w:r w:rsidRPr="004A4ECA">
              <w:rPr>
                <w:rFonts w:ascii="Arial" w:hAnsi="Arial" w:cs="Arial"/>
                <w:b/>
                <w:sz w:val="18"/>
                <w:szCs w:val="18"/>
              </w:rPr>
              <w:t>DENOMINAZIONE ALLEGATO</w:t>
            </w:r>
          </w:p>
        </w:tc>
        <w:tc>
          <w:tcPr>
            <w:tcW w:w="150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8"/>
                <w:szCs w:val="18"/>
              </w:rPr>
            </w:pPr>
            <w:r w:rsidRPr="004A4ECA">
              <w:rPr>
                <w:rFonts w:ascii="Arial" w:hAnsi="Arial" w:cs="Arial"/>
                <w:b/>
                <w:sz w:val="18"/>
                <w:szCs w:val="18"/>
              </w:rPr>
              <w:t>QUADRO INFORMATIVO DI RIFERIMENTO</w:t>
            </w:r>
          </w:p>
        </w:tc>
        <w:tc>
          <w:tcPr>
            <w:tcW w:w="319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8"/>
                <w:szCs w:val="18"/>
              </w:rPr>
            </w:pPr>
            <w:r w:rsidRPr="004A4ECA">
              <w:rPr>
                <w:rFonts w:ascii="Arial" w:hAnsi="Arial" w:cs="Arial"/>
                <w:b/>
                <w:sz w:val="18"/>
                <w:szCs w:val="18"/>
              </w:rPr>
              <w:t>CASI IN CUI È PREVISTO L’ALLEGATO</w:t>
            </w:r>
          </w:p>
        </w:tc>
      </w:tr>
      <w:tr w:rsidR="00236AA3" w:rsidRPr="004A4ECA" w:rsidTr="00554BE9">
        <w:trPr>
          <w:trHeight w:val="470"/>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 xml:space="preserve">Procura/delega </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Nel caso di procura/delega a presentare la segnalazione</w:t>
            </w:r>
          </w:p>
        </w:tc>
      </w:tr>
      <w:tr w:rsidR="00236AA3" w:rsidRPr="004A4ECA" w:rsidTr="00554BE9">
        <w:trPr>
          <w:trHeight w:val="579"/>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FC"/>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Ricevuta di versamento dei diritti di segreteria</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Sempre obbligatorio</w:t>
            </w:r>
          </w:p>
        </w:tc>
      </w:tr>
      <w:tr w:rsidR="00236AA3" w:rsidRPr="004A4ECA" w:rsidTr="00554BE9">
        <w:trPr>
          <w:trHeight w:val="571"/>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Copia del documento di identità del/i titolare/i e/o del tecnico</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Solo se i soggetti coinvolti non hanno sottoscritto digitalmente e/o in assenza di procura/delega.</w:t>
            </w:r>
          </w:p>
        </w:tc>
      </w:tr>
      <w:tr w:rsidR="00236AA3" w:rsidRPr="004A4ECA" w:rsidTr="00554BE9">
        <w:trPr>
          <w:trHeight w:val="564"/>
          <w:jc w:val="center"/>
        </w:trPr>
        <w:tc>
          <w:tcPr>
            <w:tcW w:w="1155"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Copia di elaborato planimetrico, del progetto ed eventuali varianti, depositato in Comune con individuazione delle opere parzialmente concluse</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Sempre obbligatorio in caso di SCIA di agibilità parziale e/o agibilità parziale relativa a singoli edifici o singole porzioni della costruzione o singole unità immobiliari</w:t>
            </w:r>
          </w:p>
        </w:tc>
      </w:tr>
      <w:tr w:rsidR="00236AA3" w:rsidRPr="004A4ECA" w:rsidTr="00554BE9">
        <w:trPr>
          <w:trHeight w:val="654"/>
          <w:jc w:val="center"/>
        </w:trPr>
        <w:tc>
          <w:tcPr>
            <w:tcW w:w="1155" w:type="dxa"/>
            <w:tcBorders>
              <w:top w:val="single" w:sz="4" w:space="0" w:color="D9D9D9"/>
              <w:left w:val="single" w:sz="4" w:space="0" w:color="auto"/>
              <w:bottom w:val="single" w:sz="4" w:space="0" w:color="D9D9D9"/>
              <w:right w:val="nil"/>
            </w:tcBorders>
            <w:shd w:val="clear" w:color="auto" w:fill="auto"/>
            <w:vAlign w:val="center"/>
          </w:tcPr>
          <w:p w:rsidR="00236AA3" w:rsidRPr="004A4ECA" w:rsidRDefault="00236AA3" w:rsidP="00B20FC0">
            <w:pPr>
              <w:rPr>
                <w:rFonts w:ascii="Arial" w:hAnsi="Arial" w:cs="Arial"/>
                <w:b/>
                <w:i/>
                <w:sz w:val="18"/>
                <w:szCs w:val="18"/>
              </w:rPr>
            </w:pPr>
          </w:p>
        </w:tc>
        <w:tc>
          <w:tcPr>
            <w:tcW w:w="7956" w:type="dxa"/>
            <w:gridSpan w:val="3"/>
            <w:tcBorders>
              <w:top w:val="single" w:sz="4" w:space="0" w:color="D9D9D9"/>
              <w:left w:val="nil"/>
              <w:bottom w:val="single" w:sz="4" w:space="0" w:color="D9D9D9"/>
              <w:right w:val="single" w:sz="4" w:space="0" w:color="auto"/>
            </w:tcBorders>
            <w:shd w:val="clear" w:color="auto" w:fill="D9D9D9"/>
            <w:vAlign w:val="center"/>
          </w:tcPr>
          <w:p w:rsidR="00236AA3" w:rsidRPr="004A4ECA" w:rsidRDefault="00236AA3" w:rsidP="00B20FC0">
            <w:pPr>
              <w:rPr>
                <w:rFonts w:ascii="Arial" w:hAnsi="Arial" w:cs="Arial"/>
                <w:sz w:val="18"/>
                <w:szCs w:val="18"/>
              </w:rPr>
            </w:pPr>
            <w:r w:rsidRPr="004A4ECA">
              <w:rPr>
                <w:rFonts w:ascii="Arial" w:hAnsi="Arial" w:cs="Arial"/>
                <w:b/>
                <w:sz w:val="18"/>
                <w:szCs w:val="18"/>
              </w:rPr>
              <w:t xml:space="preserve">DOCUMENTAZIONE RELATIVA ALL’ATTESTAZIONE DEL DIRETTORE DEI LAVORI O DEL PROFESSIONISTA ABILITATO </w:t>
            </w:r>
          </w:p>
        </w:tc>
      </w:tr>
      <w:tr w:rsidR="00236AA3" w:rsidRPr="004A4ECA" w:rsidTr="00554BE9">
        <w:trPr>
          <w:trHeight w:val="616"/>
          <w:jc w:val="center"/>
        </w:trPr>
        <w:tc>
          <w:tcPr>
            <w:tcW w:w="1155" w:type="dxa"/>
            <w:tcBorders>
              <w:top w:val="single" w:sz="4" w:space="0" w:color="D9D9D9"/>
              <w:left w:val="single" w:sz="4" w:space="0" w:color="auto"/>
              <w:bottom w:val="single" w:sz="4" w:space="0" w:color="D9D9D9"/>
              <w:right w:val="single" w:sz="4" w:space="0" w:color="D9D9D9"/>
            </w:tcBorders>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rPr>
                <w:rFonts w:ascii="Arial" w:hAnsi="Arial" w:cs="Arial"/>
                <w:sz w:val="18"/>
                <w:szCs w:val="18"/>
              </w:rPr>
            </w:pPr>
            <w:r w:rsidRPr="004A4ECA">
              <w:rPr>
                <w:rFonts w:ascii="Arial" w:hAnsi="Arial" w:cs="Arial"/>
                <w:sz w:val="18"/>
                <w:szCs w:val="18"/>
              </w:rPr>
              <w:t>Dichiarazione di conformità degli impianti o dichiarazione di rispondenza, ex art. 7 d.m.  n. 37/2008</w:t>
            </w:r>
          </w:p>
        </w:tc>
        <w:tc>
          <w:tcPr>
            <w:tcW w:w="1500"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t>1)</w:t>
            </w:r>
          </w:p>
        </w:tc>
        <w:tc>
          <w:tcPr>
            <w:tcW w:w="3190" w:type="dxa"/>
            <w:vMerge w:val="restart"/>
            <w:tcBorders>
              <w:top w:val="single" w:sz="4" w:space="0" w:color="D9D9D9"/>
              <w:left w:val="single" w:sz="4" w:space="0" w:color="D9D9D9"/>
              <w:right w:val="single" w:sz="4" w:space="0" w:color="auto"/>
            </w:tcBorders>
            <w:shd w:val="clear" w:color="auto" w:fill="auto"/>
            <w:vAlign w:val="center"/>
            <w:hideMark/>
          </w:tcPr>
          <w:p w:rsidR="00236AA3" w:rsidRPr="004A4ECA" w:rsidRDefault="00236AA3" w:rsidP="00B20FC0">
            <w:pPr>
              <w:rPr>
                <w:rFonts w:ascii="Arial" w:hAnsi="Arial" w:cs="Arial"/>
                <w:sz w:val="18"/>
                <w:szCs w:val="18"/>
              </w:rPr>
            </w:pPr>
            <w:r w:rsidRPr="004A4ECA">
              <w:rPr>
                <w:rFonts w:ascii="Arial" w:hAnsi="Arial" w:cs="Arial"/>
                <w:sz w:val="18"/>
                <w:szCs w:val="18"/>
              </w:rPr>
              <w:t>Se l’intervento ha comportato installazione, trasformazione o ampliamento di impianti tecnologici, ai sensi del d.m. n. 37/2008</w:t>
            </w:r>
          </w:p>
        </w:tc>
      </w:tr>
      <w:tr w:rsidR="00236AA3" w:rsidRPr="004A4ECA" w:rsidTr="00554BE9">
        <w:trPr>
          <w:trHeight w:val="616"/>
          <w:jc w:val="center"/>
        </w:trPr>
        <w:tc>
          <w:tcPr>
            <w:tcW w:w="1155" w:type="dxa"/>
            <w:tcBorders>
              <w:top w:val="single" w:sz="4" w:space="0" w:color="D9D9D9"/>
              <w:left w:val="single" w:sz="4" w:space="0" w:color="auto"/>
              <w:bottom w:val="single" w:sz="4" w:space="0" w:color="D9D9D9"/>
              <w:right w:val="single" w:sz="4" w:space="0" w:color="D9D9D9"/>
            </w:tcBorders>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rPr>
                <w:rFonts w:ascii="Arial" w:hAnsi="Arial" w:cs="Arial"/>
                <w:sz w:val="18"/>
                <w:szCs w:val="18"/>
              </w:rPr>
            </w:pPr>
            <w:r w:rsidRPr="004A4ECA">
              <w:rPr>
                <w:rFonts w:ascii="Arial" w:hAnsi="Arial" w:cs="Arial"/>
                <w:sz w:val="18"/>
                <w:szCs w:val="18"/>
              </w:rPr>
              <w:t>Certificato di collaudo ove previsto, degli impianti installati (art. 9 d.m. n. 37/2008)</w:t>
            </w:r>
          </w:p>
        </w:tc>
        <w:tc>
          <w:tcPr>
            <w:tcW w:w="1500"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236AA3" w:rsidRPr="004A4ECA" w:rsidRDefault="00236AA3" w:rsidP="00B20FC0">
            <w:pPr>
              <w:jc w:val="center"/>
              <w:rPr>
                <w:rFonts w:ascii="Arial" w:hAnsi="Arial" w:cs="Arial"/>
                <w:sz w:val="18"/>
                <w:szCs w:val="18"/>
              </w:rPr>
            </w:pPr>
            <w:r w:rsidRPr="004A4ECA">
              <w:rPr>
                <w:rFonts w:ascii="Arial" w:hAnsi="Arial" w:cs="Arial"/>
                <w:sz w:val="18"/>
                <w:szCs w:val="18"/>
              </w:rPr>
              <w:t>1)</w:t>
            </w:r>
          </w:p>
        </w:tc>
        <w:tc>
          <w:tcPr>
            <w:tcW w:w="3190" w:type="dxa"/>
            <w:vMerge/>
            <w:tcBorders>
              <w:left w:val="single" w:sz="4" w:space="0" w:color="D9D9D9"/>
              <w:bottom w:val="single" w:sz="4" w:space="0" w:color="D9D9D9"/>
              <w:right w:val="single" w:sz="4" w:space="0" w:color="auto"/>
            </w:tcBorders>
            <w:shd w:val="clear" w:color="auto" w:fill="auto"/>
            <w:vAlign w:val="center"/>
            <w:hideMark/>
          </w:tcPr>
          <w:p w:rsidR="00236AA3" w:rsidRPr="004A4ECA" w:rsidRDefault="00236AA3" w:rsidP="00B20FC0">
            <w:pPr>
              <w:rPr>
                <w:rFonts w:ascii="Arial" w:hAnsi="Arial" w:cs="Arial"/>
                <w:sz w:val="18"/>
                <w:szCs w:val="18"/>
              </w:rPr>
            </w:pPr>
          </w:p>
        </w:tc>
      </w:tr>
      <w:tr w:rsidR="00236AA3" w:rsidRPr="004A4ECA" w:rsidTr="00554BE9">
        <w:trPr>
          <w:trHeight w:val="1368"/>
          <w:jc w:val="center"/>
        </w:trPr>
        <w:tc>
          <w:tcPr>
            <w:tcW w:w="1155" w:type="dxa"/>
            <w:tcBorders>
              <w:top w:val="single" w:sz="4" w:space="0" w:color="D9D9D9"/>
              <w:left w:val="single" w:sz="4" w:space="0" w:color="auto"/>
              <w:bottom w:val="single" w:sz="4" w:space="0" w:color="D9D9D9"/>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bottom w:val="single" w:sz="4" w:space="0" w:color="D9D9D9"/>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Certificato di collaudo statico o dichiarazione di regolare esecuzione</w:t>
            </w:r>
          </w:p>
        </w:tc>
        <w:tc>
          <w:tcPr>
            <w:tcW w:w="1500" w:type="dxa"/>
            <w:tcBorders>
              <w:top w:val="single" w:sz="4" w:space="0" w:color="D9D9D9"/>
              <w:bottom w:val="single" w:sz="4" w:space="0" w:color="D9D9D9"/>
            </w:tcBorders>
            <w:shd w:val="clear" w:color="auto" w:fill="auto"/>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2)</w:t>
            </w:r>
          </w:p>
        </w:tc>
        <w:tc>
          <w:tcPr>
            <w:tcW w:w="3190" w:type="dxa"/>
            <w:tcBorders>
              <w:top w:val="single" w:sz="4" w:space="0" w:color="D9D9D9"/>
              <w:bottom w:val="single" w:sz="4" w:space="0" w:color="D9D9D9"/>
              <w:right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 i lavori hanno interessato le strutture e se l’intervento prevede la realizzazione di opere in conglomerato cementizio armato, normale e precompresso ed a struttura metallica ai sensi degli artt. 65 e 67 del d.P.R. n. 380/2001</w:t>
            </w:r>
          </w:p>
        </w:tc>
      </w:tr>
      <w:tr w:rsidR="00236AA3" w:rsidRPr="004A4ECA" w:rsidTr="00554BE9">
        <w:trPr>
          <w:trHeight w:val="1532"/>
          <w:jc w:val="center"/>
        </w:trPr>
        <w:tc>
          <w:tcPr>
            <w:tcW w:w="1155" w:type="dxa"/>
            <w:tcBorders>
              <w:top w:val="single" w:sz="4" w:space="0" w:color="D9D9D9"/>
              <w:left w:val="single" w:sz="4" w:space="0" w:color="auto"/>
              <w:bottom w:val="single"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bottom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Attestato di qualificazione energetica (AQE)</w:t>
            </w:r>
          </w:p>
        </w:tc>
        <w:tc>
          <w:tcPr>
            <w:tcW w:w="1500" w:type="dxa"/>
            <w:tcBorders>
              <w:top w:val="single" w:sz="4" w:space="0" w:color="D9D9D9"/>
              <w:bottom w:val="single" w:sz="4" w:space="0" w:color="auto"/>
            </w:tcBorders>
            <w:shd w:val="clear" w:color="auto" w:fill="auto"/>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3)</w:t>
            </w:r>
          </w:p>
        </w:tc>
        <w:tc>
          <w:tcPr>
            <w:tcW w:w="3190" w:type="dxa"/>
            <w:tcBorders>
              <w:top w:val="single" w:sz="4" w:space="0" w:color="D9D9D9"/>
              <w:bottom w:val="single" w:sz="4" w:space="0" w:color="auto"/>
              <w:right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Se l’intervento è soggetto all'osservanza dei requisiti minimi di prestazione energetica dell’edificio o dell’unità immobiliare ai sensi dell’art. 6 del d.lgs n. 192/2005</w:t>
            </w:r>
          </w:p>
        </w:tc>
      </w:tr>
      <w:tr w:rsidR="00236AA3" w:rsidRPr="004A4ECA" w:rsidTr="00554BE9">
        <w:trPr>
          <w:trHeight w:val="1128"/>
          <w:jc w:val="center"/>
        </w:trPr>
        <w:tc>
          <w:tcPr>
            <w:tcW w:w="1155" w:type="dxa"/>
            <w:tcBorders>
              <w:top w:val="single" w:sz="4" w:space="0" w:color="D9D9D9"/>
              <w:left w:val="single" w:sz="4" w:space="0" w:color="auto"/>
              <w:bottom w:val="single" w:sz="4" w:space="0" w:color="auto"/>
            </w:tcBorders>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266" w:type="dxa"/>
            <w:tcBorders>
              <w:top w:val="single" w:sz="4" w:space="0" w:color="D9D9D9"/>
              <w:bottom w:val="single" w:sz="4" w:space="0" w:color="auto"/>
            </w:tcBorders>
            <w:shd w:val="clear" w:color="auto" w:fill="auto"/>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Documentazione necessaria per l’assegnazione o aggiornamento di numerazione civica</w:t>
            </w:r>
          </w:p>
        </w:tc>
        <w:tc>
          <w:tcPr>
            <w:tcW w:w="1500" w:type="dxa"/>
            <w:tcBorders>
              <w:top w:val="single" w:sz="4" w:space="0" w:color="D9D9D9"/>
              <w:bottom w:val="single" w:sz="4" w:space="0" w:color="auto"/>
            </w:tcBorders>
            <w:shd w:val="clear" w:color="auto" w:fill="auto"/>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6)</w:t>
            </w:r>
          </w:p>
        </w:tc>
        <w:tc>
          <w:tcPr>
            <w:tcW w:w="3190" w:type="dxa"/>
            <w:tcBorders>
              <w:top w:val="single" w:sz="4" w:space="0" w:color="D9D9D9"/>
              <w:bottom w:val="single" w:sz="4" w:space="0" w:color="auto"/>
              <w:right w:val="single" w:sz="4" w:space="0" w:color="auto"/>
            </w:tcBorders>
            <w:shd w:val="clear" w:color="auto" w:fill="auto"/>
            <w:vAlign w:val="center"/>
          </w:tcPr>
          <w:p w:rsidR="00236AA3" w:rsidRPr="004A4ECA" w:rsidRDefault="00236AA3" w:rsidP="00B20FC0">
            <w:pPr>
              <w:rPr>
                <w:rFonts w:ascii="Arial" w:hAnsi="Arial" w:cs="Arial"/>
                <w:sz w:val="18"/>
                <w:szCs w:val="18"/>
              </w:rPr>
            </w:pPr>
          </w:p>
        </w:tc>
      </w:tr>
    </w:tbl>
    <w:p w:rsidR="00236AA3" w:rsidRPr="004A4ECA" w:rsidRDefault="00236AA3" w:rsidP="00236AA3"/>
    <w:p w:rsidR="00236AA3" w:rsidRPr="004A4ECA" w:rsidRDefault="00236AA3" w:rsidP="00236AA3"/>
    <w:p w:rsidR="00236AA3" w:rsidRPr="004A4ECA" w:rsidRDefault="00236AA3" w:rsidP="00236AA3"/>
    <w:p w:rsidR="00236AA3" w:rsidRPr="004A4ECA" w:rsidRDefault="00236AA3" w:rsidP="00236AA3"/>
    <w:p w:rsidR="00236AA3" w:rsidRPr="004A4ECA" w:rsidRDefault="00236AA3" w:rsidP="00236AA3"/>
    <w:p w:rsidR="00236AA3" w:rsidRPr="004A4ECA" w:rsidRDefault="00236AA3" w:rsidP="00236AA3"/>
    <w:tbl>
      <w:tblPr>
        <w:tblW w:w="4623"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092"/>
        <w:gridCol w:w="3329"/>
        <w:gridCol w:w="1500"/>
        <w:gridCol w:w="3190"/>
      </w:tblGrid>
      <w:tr w:rsidR="00236AA3" w:rsidRPr="004A4ECA" w:rsidTr="00B20FC0">
        <w:trPr>
          <w:trHeight w:val="699"/>
          <w:jc w:val="center"/>
        </w:trPr>
        <w:tc>
          <w:tcPr>
            <w:tcW w:w="9111" w:type="dxa"/>
            <w:gridSpan w:val="4"/>
            <w:tcBorders>
              <w:top w:val="single" w:sz="4" w:space="0" w:color="auto"/>
              <w:left w:val="single" w:sz="4" w:space="0" w:color="auto"/>
              <w:bottom w:val="nil"/>
              <w:right w:val="single" w:sz="4" w:space="0" w:color="auto"/>
            </w:tcBorders>
            <w:shd w:val="clear" w:color="auto" w:fill="D9D9D9"/>
            <w:vAlign w:val="center"/>
          </w:tcPr>
          <w:p w:rsidR="00236AA3" w:rsidRPr="004A4ECA" w:rsidRDefault="00236AA3" w:rsidP="00B20FC0">
            <w:pPr>
              <w:rPr>
                <w:rFonts w:ascii="Arial" w:hAnsi="Arial" w:cs="Arial"/>
                <w:sz w:val="20"/>
                <w:szCs w:val="20"/>
              </w:rPr>
            </w:pPr>
            <w:r w:rsidRPr="004A4ECA">
              <w:rPr>
                <w:rFonts w:ascii="Arial" w:hAnsi="Arial" w:cs="Arial"/>
                <w:b/>
                <w:sz w:val="20"/>
                <w:szCs w:val="20"/>
              </w:rPr>
              <w:t>ULTERIORE DOCUMENTAZIONE PER LA PRESENTAZIONE DI ALTRE SEGNALAZIONI, COMUNICAZIONI O NOTIFICHE (SCIA UNICA)</w:t>
            </w:r>
          </w:p>
          <w:p w:rsidR="00236AA3" w:rsidRPr="004A4ECA" w:rsidRDefault="00236AA3" w:rsidP="00B20FC0">
            <w:pPr>
              <w:rPr>
                <w:rFonts w:ascii="Arial" w:hAnsi="Arial" w:cs="Arial"/>
                <w:sz w:val="20"/>
                <w:szCs w:val="20"/>
              </w:rPr>
            </w:pPr>
            <w:r w:rsidRPr="004A4ECA">
              <w:rPr>
                <w:rFonts w:ascii="Arial" w:hAnsi="Arial" w:cs="Arial"/>
                <w:sz w:val="20"/>
                <w:szCs w:val="20"/>
              </w:rPr>
              <w:t xml:space="preserve"> </w:t>
            </w:r>
          </w:p>
          <w:p w:rsidR="00236AA3" w:rsidRPr="004A4ECA" w:rsidRDefault="00236AA3" w:rsidP="00B20FC0">
            <w:pPr>
              <w:ind w:firstLine="1726"/>
              <w:rPr>
                <w:rFonts w:ascii="Arial" w:hAnsi="Arial" w:cs="Arial"/>
                <w:sz w:val="20"/>
                <w:szCs w:val="20"/>
              </w:rPr>
            </w:pPr>
          </w:p>
        </w:tc>
      </w:tr>
      <w:tr w:rsidR="00236AA3" w:rsidRPr="004A4ECA" w:rsidTr="00B20FC0">
        <w:trPr>
          <w:trHeight w:val="795"/>
          <w:jc w:val="center"/>
        </w:trPr>
        <w:tc>
          <w:tcPr>
            <w:tcW w:w="1092"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6"/>
                <w:szCs w:val="14"/>
              </w:rPr>
            </w:pPr>
            <w:r w:rsidRPr="004A4ECA">
              <w:rPr>
                <w:rFonts w:ascii="Arial" w:hAnsi="Arial" w:cs="Arial"/>
                <w:b/>
                <w:sz w:val="16"/>
                <w:szCs w:val="14"/>
              </w:rPr>
              <w:t>ATTI ALLEGATI</w:t>
            </w:r>
          </w:p>
          <w:p w:rsidR="00236AA3" w:rsidRPr="004A4ECA" w:rsidRDefault="00236AA3" w:rsidP="00B20FC0">
            <w:pPr>
              <w:jc w:val="center"/>
              <w:rPr>
                <w:rFonts w:ascii="Arial" w:hAnsi="Arial" w:cs="Arial"/>
                <w:b/>
                <w:sz w:val="16"/>
                <w:szCs w:val="14"/>
              </w:rPr>
            </w:pPr>
            <w:r w:rsidRPr="004A4ECA">
              <w:rPr>
                <w:rFonts w:ascii="Arial" w:hAnsi="Arial" w:cs="Arial"/>
                <w:b/>
                <w:color w:val="A6A6A6"/>
                <w:sz w:val="16"/>
                <w:szCs w:val="14"/>
              </w:rPr>
              <w:t>(*)</w:t>
            </w:r>
          </w:p>
        </w:tc>
        <w:tc>
          <w:tcPr>
            <w:tcW w:w="3329" w:type="dxa"/>
            <w:tcBorders>
              <w:top w:val="single" w:sz="4" w:space="0" w:color="000000"/>
            </w:tcBorders>
            <w:shd w:val="pct5" w:color="auto" w:fill="auto"/>
            <w:vAlign w:val="center"/>
          </w:tcPr>
          <w:p w:rsidR="00236AA3" w:rsidRPr="004A4ECA" w:rsidRDefault="00236AA3" w:rsidP="00B20FC0">
            <w:pPr>
              <w:rPr>
                <w:rFonts w:ascii="Arial" w:hAnsi="Arial" w:cs="Arial"/>
                <w:b/>
                <w:sz w:val="16"/>
                <w:szCs w:val="14"/>
              </w:rPr>
            </w:pPr>
            <w:r w:rsidRPr="004A4ECA">
              <w:rPr>
                <w:rFonts w:ascii="Arial" w:hAnsi="Arial" w:cs="Arial"/>
                <w:b/>
                <w:sz w:val="16"/>
                <w:szCs w:val="14"/>
              </w:rPr>
              <w:t>DENOMINAZIONE ALLEGATO</w:t>
            </w:r>
          </w:p>
        </w:tc>
        <w:tc>
          <w:tcPr>
            <w:tcW w:w="150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6"/>
                <w:szCs w:val="14"/>
              </w:rPr>
            </w:pPr>
            <w:r w:rsidRPr="004A4ECA">
              <w:rPr>
                <w:rFonts w:ascii="Arial" w:hAnsi="Arial" w:cs="Arial"/>
                <w:b/>
                <w:sz w:val="16"/>
                <w:szCs w:val="14"/>
              </w:rPr>
              <w:t>QUADRO INFORMATIVO DI RIFERIMENTO</w:t>
            </w:r>
          </w:p>
        </w:tc>
        <w:tc>
          <w:tcPr>
            <w:tcW w:w="3190" w:type="dxa"/>
            <w:tcBorders>
              <w:top w:val="single" w:sz="4" w:space="0" w:color="000000"/>
            </w:tcBorders>
            <w:shd w:val="pct5" w:color="auto" w:fill="auto"/>
            <w:vAlign w:val="center"/>
          </w:tcPr>
          <w:p w:rsidR="00236AA3" w:rsidRPr="004A4ECA" w:rsidRDefault="00236AA3" w:rsidP="00B20FC0">
            <w:pPr>
              <w:jc w:val="center"/>
              <w:rPr>
                <w:rFonts w:ascii="Arial" w:hAnsi="Arial" w:cs="Arial"/>
                <w:b/>
                <w:sz w:val="16"/>
                <w:szCs w:val="14"/>
              </w:rPr>
            </w:pPr>
            <w:r w:rsidRPr="004A4ECA">
              <w:rPr>
                <w:rFonts w:ascii="Arial" w:hAnsi="Arial" w:cs="Arial"/>
                <w:b/>
                <w:sz w:val="16"/>
                <w:szCs w:val="14"/>
              </w:rPr>
              <w:t>CASI IN CUI È PREVISTO L’ALLEGATO</w:t>
            </w:r>
          </w:p>
        </w:tc>
      </w:tr>
      <w:tr w:rsidR="00236AA3" w:rsidRPr="004A4ECA" w:rsidTr="00B20FC0">
        <w:trPr>
          <w:trHeight w:val="861"/>
          <w:jc w:val="center"/>
        </w:trPr>
        <w:tc>
          <w:tcPr>
            <w:tcW w:w="1092"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329"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SCIA ai sensi dell’art. 4 comma 1 del d.P.R. n. 151/2011 per le attività indicate nell’allegato I</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7)</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In caso di presentazione contestuale di SCIA ai sensi dell’art. 4 comma 1 del d.P.R. n. 151/2011</w:t>
            </w:r>
          </w:p>
        </w:tc>
      </w:tr>
      <w:tr w:rsidR="00236AA3" w:rsidRPr="004A4ECA" w:rsidTr="00B20FC0">
        <w:trPr>
          <w:trHeight w:val="861"/>
          <w:jc w:val="center"/>
        </w:trPr>
        <w:tc>
          <w:tcPr>
            <w:tcW w:w="1092"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sym w:font="Wingdings" w:char="F0A8"/>
            </w:r>
          </w:p>
        </w:tc>
        <w:tc>
          <w:tcPr>
            <w:tcW w:w="3329"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Attestazione di versamento relativa ad oneri, diritti etc… connessa alla ulteriore segnalazione presentata</w:t>
            </w:r>
          </w:p>
        </w:tc>
        <w:tc>
          <w:tcPr>
            <w:tcW w:w="1500" w:type="dxa"/>
            <w:vAlign w:val="center"/>
          </w:tcPr>
          <w:p w:rsidR="00236AA3" w:rsidRPr="004A4ECA" w:rsidRDefault="00236AA3" w:rsidP="00B20FC0">
            <w:pPr>
              <w:jc w:val="center"/>
              <w:rPr>
                <w:rFonts w:ascii="Arial" w:hAnsi="Arial" w:cs="Arial"/>
                <w:sz w:val="18"/>
                <w:szCs w:val="18"/>
              </w:rPr>
            </w:pPr>
            <w:r w:rsidRPr="004A4ECA">
              <w:rPr>
                <w:rFonts w:ascii="Arial" w:hAnsi="Arial" w:cs="Arial"/>
                <w:sz w:val="18"/>
                <w:szCs w:val="18"/>
              </w:rPr>
              <w:t>-</w:t>
            </w:r>
          </w:p>
        </w:tc>
        <w:tc>
          <w:tcPr>
            <w:tcW w:w="3190" w:type="dxa"/>
            <w:vAlign w:val="center"/>
          </w:tcPr>
          <w:p w:rsidR="00236AA3" w:rsidRPr="004A4ECA" w:rsidRDefault="00236AA3" w:rsidP="00B20FC0">
            <w:pPr>
              <w:rPr>
                <w:rFonts w:ascii="Arial" w:hAnsi="Arial" w:cs="Arial"/>
                <w:sz w:val="18"/>
                <w:szCs w:val="18"/>
              </w:rPr>
            </w:pPr>
            <w:r w:rsidRPr="004A4ECA">
              <w:rPr>
                <w:rFonts w:ascii="Arial" w:hAnsi="Arial" w:cs="Arial"/>
                <w:sz w:val="18"/>
                <w:szCs w:val="18"/>
              </w:rPr>
              <w:t>Ove prevista</w:t>
            </w:r>
          </w:p>
        </w:tc>
      </w:tr>
    </w:tbl>
    <w:p w:rsidR="00236AA3" w:rsidRPr="004A4ECA" w:rsidRDefault="00236AA3" w:rsidP="00236AA3">
      <w:pPr>
        <w:rPr>
          <w:rFonts w:ascii="Arial" w:hAnsi="Arial" w:cs="Arial"/>
        </w:rPr>
      </w:pPr>
    </w:p>
    <w:p w:rsidR="00236AA3" w:rsidRPr="004A4ECA" w:rsidRDefault="00236AA3" w:rsidP="00236AA3">
      <w:pPr>
        <w:rPr>
          <w:rFonts w:ascii="Arial" w:hAnsi="Arial" w:cs="Arial"/>
          <w:b/>
        </w:rPr>
      </w:pPr>
    </w:p>
    <w:p w:rsidR="00236AA3" w:rsidRPr="004A4ECA" w:rsidRDefault="00236AA3" w:rsidP="00236AA3">
      <w:pPr>
        <w:rPr>
          <w:rFonts w:ascii="Arial" w:hAnsi="Arial" w:cs="Arial"/>
          <w:b/>
        </w:rPr>
      </w:pPr>
    </w:p>
    <w:p w:rsidR="00236AA3" w:rsidRPr="00DD0CC8" w:rsidRDefault="00236AA3" w:rsidP="00670E3B">
      <w:pPr>
        <w:tabs>
          <w:tab w:val="center" w:pos="2268"/>
          <w:tab w:val="center" w:pos="7938"/>
        </w:tabs>
        <w:rPr>
          <w:rFonts w:ascii="Arial" w:hAnsi="Arial" w:cs="Arial"/>
        </w:rPr>
      </w:pPr>
      <w:r w:rsidRPr="004A4ECA">
        <w:rPr>
          <w:rFonts w:ascii="Arial" w:hAnsi="Arial" w:cs="Arial"/>
        </w:rPr>
        <w:tab/>
        <w:t xml:space="preserve">                                                                                                                                              </w:t>
      </w:r>
      <w:r w:rsidR="00670E3B">
        <w:rPr>
          <w:rFonts w:ascii="Arial" w:hAnsi="Arial" w:cs="Arial"/>
        </w:rPr>
        <w:tab/>
      </w:r>
      <w:r w:rsidR="00670E3B">
        <w:rPr>
          <w:rFonts w:ascii="Arial" w:hAnsi="Arial" w:cs="Arial"/>
        </w:rPr>
        <w:tab/>
      </w:r>
      <w:r w:rsidRPr="004A4ECA">
        <w:rPr>
          <w:rFonts w:ascii="Arial" w:hAnsi="Arial" w:cs="Arial"/>
        </w:rPr>
        <w:t>Il/I Dichiarante/i</w:t>
      </w:r>
    </w:p>
    <w:p w:rsidR="00236AA3" w:rsidRDefault="00236AA3" w:rsidP="00236AA3">
      <w:pPr>
        <w:tabs>
          <w:tab w:val="center" w:pos="2268"/>
          <w:tab w:val="center" w:pos="7938"/>
        </w:tabs>
        <w:rPr>
          <w:rFonts w:ascii="Arial" w:hAnsi="Arial" w:cs="Arial"/>
        </w:rPr>
      </w:pPr>
      <w:r w:rsidRPr="00DD0CC8">
        <w:rPr>
          <w:rFonts w:ascii="Arial" w:hAnsi="Arial" w:cs="Arial"/>
        </w:rPr>
        <w:tab/>
      </w:r>
      <w:r w:rsidRPr="00DD0CC8">
        <w:rPr>
          <w:rFonts w:ascii="Arial" w:hAnsi="Arial" w:cs="Arial"/>
        </w:rPr>
        <w:tab/>
      </w: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p w:rsidR="00365C92" w:rsidRDefault="00365C92" w:rsidP="00236AA3">
      <w:pPr>
        <w:tabs>
          <w:tab w:val="center" w:pos="2268"/>
          <w:tab w:val="center" w:pos="7938"/>
        </w:tabs>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365C92" w:rsidRPr="004A4ECA" w:rsidTr="008C522C">
        <w:trPr>
          <w:trHeight w:val="1985"/>
          <w:jc w:val="right"/>
        </w:trPr>
        <w:tc>
          <w:tcPr>
            <w:tcW w:w="4450" w:type="dxa"/>
            <w:tcBorders>
              <w:top w:val="single" w:sz="4" w:space="0" w:color="auto"/>
              <w:left w:val="single" w:sz="4" w:space="0" w:color="auto"/>
            </w:tcBorders>
            <w:shd w:val="clear" w:color="auto" w:fill="auto"/>
            <w:vAlign w:val="center"/>
          </w:tcPr>
          <w:p w:rsidR="00365C92" w:rsidRPr="004A4ECA" w:rsidRDefault="00365C92" w:rsidP="008C522C">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365C92" w:rsidRPr="004A4ECA" w:rsidRDefault="00365C92" w:rsidP="008C522C">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365C92" w:rsidRPr="004A4ECA" w:rsidRDefault="00365C92" w:rsidP="008C522C">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365C92" w:rsidRPr="004A4ECA" w:rsidRDefault="00365C92" w:rsidP="00365C92">
      <w:pPr>
        <w:pStyle w:val="Titolo1"/>
        <w:spacing w:line="240" w:lineRule="atLeast"/>
        <w:jc w:val="both"/>
        <w:rPr>
          <w:rFonts w:ascii="Arial" w:hAnsi="Arial" w:cs="Arial"/>
          <w:b w:val="0"/>
          <w:bCs w:val="0"/>
          <w:smallCaps/>
          <w:sz w:val="20"/>
          <w:szCs w:val="40"/>
        </w:rPr>
      </w:pPr>
    </w:p>
    <w:p w:rsidR="00365C92" w:rsidRPr="004A4ECA" w:rsidRDefault="00365C92" w:rsidP="00365C92">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365C92" w:rsidRPr="004A4ECA" w:rsidRDefault="00365C92" w:rsidP="00365C92">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365C92" w:rsidRPr="004A4ECA" w:rsidTr="008C522C">
        <w:trPr>
          <w:trHeight w:val="302"/>
        </w:trPr>
        <w:tc>
          <w:tcPr>
            <w:tcW w:w="10881" w:type="dxa"/>
            <w:shd w:val="clear" w:color="auto" w:fill="E6E6E6"/>
            <w:vAlign w:val="center"/>
          </w:tcPr>
          <w:p w:rsidR="00365C92" w:rsidRPr="004A4ECA" w:rsidRDefault="00365C92" w:rsidP="008C522C">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365C92" w:rsidRPr="004A4ECA" w:rsidRDefault="00365C92" w:rsidP="00365C92">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365C92" w:rsidRPr="004A4ECA" w:rsidTr="008C522C">
        <w:trPr>
          <w:trHeight w:val="3371"/>
        </w:trPr>
        <w:tc>
          <w:tcPr>
            <w:tcW w:w="10173" w:type="dxa"/>
            <w:tcBorders>
              <w:top w:val="single" w:sz="4" w:space="0" w:color="auto"/>
            </w:tcBorders>
            <w:vAlign w:val="bottom"/>
          </w:tcPr>
          <w:p w:rsidR="00365C92" w:rsidRPr="004A4ECA" w:rsidRDefault="00365C92" w:rsidP="008C522C">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365C92" w:rsidRPr="004A4ECA" w:rsidRDefault="00365C92" w:rsidP="008C522C">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365C92" w:rsidRPr="004A4ECA" w:rsidRDefault="00365C92" w:rsidP="008C522C">
            <w:pPr>
              <w:jc w:val="center"/>
              <w:rPr>
                <w:rFonts w:ascii="Arial" w:hAnsi="Arial" w:cs="Arial"/>
                <w:i/>
                <w:color w:val="808080"/>
              </w:rPr>
            </w:pPr>
          </w:p>
          <w:p w:rsidR="00365C92" w:rsidRPr="004A4ECA" w:rsidRDefault="00365C92" w:rsidP="008C522C">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365C92" w:rsidRPr="004A4ECA" w:rsidRDefault="00365C92" w:rsidP="00365C92">
      <w:pPr>
        <w:rPr>
          <w:rFonts w:ascii="Arial" w:hAnsi="Arial" w:cs="Arial"/>
        </w:rPr>
      </w:pPr>
    </w:p>
    <w:tbl>
      <w:tblPr>
        <w:tblW w:w="10881" w:type="dxa"/>
        <w:shd w:val="clear" w:color="auto" w:fill="E6E6E6"/>
        <w:tblLook w:val="01E0" w:firstRow="1" w:lastRow="1" w:firstColumn="1" w:lastColumn="1" w:noHBand="0" w:noVBand="0"/>
      </w:tblPr>
      <w:tblGrid>
        <w:gridCol w:w="10881"/>
      </w:tblGrid>
      <w:tr w:rsidR="00365C92" w:rsidRPr="004A4ECA" w:rsidTr="008C522C">
        <w:trPr>
          <w:trHeight w:val="302"/>
        </w:trPr>
        <w:tc>
          <w:tcPr>
            <w:tcW w:w="10881" w:type="dxa"/>
            <w:shd w:val="clear" w:color="auto" w:fill="E6E6E6"/>
            <w:vAlign w:val="center"/>
          </w:tcPr>
          <w:p w:rsidR="00365C92" w:rsidRPr="004A4ECA" w:rsidRDefault="00365C92" w:rsidP="008C522C">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365C92" w:rsidRPr="004A4ECA" w:rsidRDefault="00365C92" w:rsidP="00365C92">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365C92" w:rsidRPr="004A4ECA" w:rsidTr="008C522C">
        <w:trPr>
          <w:trHeight w:val="5321"/>
        </w:trPr>
        <w:tc>
          <w:tcPr>
            <w:tcW w:w="10173" w:type="dxa"/>
            <w:gridSpan w:val="9"/>
            <w:vAlign w:val="bottom"/>
          </w:tcPr>
          <w:p w:rsidR="00365C92" w:rsidRPr="004A4ECA" w:rsidRDefault="00365C92" w:rsidP="008C522C">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365C92" w:rsidRPr="004A4ECA" w:rsidRDefault="00365C92" w:rsidP="008C522C">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365C92"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365C92" w:rsidRPr="004A4ECA" w:rsidRDefault="00365C92" w:rsidP="008C522C">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365C92" w:rsidRPr="004A4ECA" w:rsidRDefault="00365C92" w:rsidP="008C522C">
            <w:pPr>
              <w:rPr>
                <w:rFonts w:ascii="Arial" w:hAnsi="Arial" w:cs="Arial"/>
                <w:b/>
                <w:i/>
                <w:color w:val="808080"/>
                <w:sz w:val="18"/>
                <w:szCs w:val="18"/>
              </w:rPr>
            </w:pPr>
          </w:p>
        </w:tc>
      </w:tr>
      <w:tr w:rsidR="00365C92" w:rsidRPr="004A4ECA" w:rsidTr="008C522C">
        <w:trPr>
          <w:trHeight w:val="433"/>
        </w:trPr>
        <w:tc>
          <w:tcPr>
            <w:tcW w:w="10173" w:type="dxa"/>
            <w:gridSpan w:val="9"/>
            <w:vAlign w:val="bottom"/>
          </w:tcPr>
          <w:p w:rsidR="00365C92" w:rsidRDefault="00365C92" w:rsidP="008C522C">
            <w:pPr>
              <w:rPr>
                <w:rFonts w:ascii="Arial" w:hAnsi="Arial" w:cs="Arial"/>
                <w:b/>
                <w:sz w:val="18"/>
                <w:szCs w:val="18"/>
              </w:rPr>
            </w:pPr>
          </w:p>
          <w:p w:rsidR="00365C92" w:rsidRDefault="00365C92" w:rsidP="008C522C">
            <w:pPr>
              <w:rPr>
                <w:rFonts w:ascii="Arial" w:hAnsi="Arial" w:cs="Arial"/>
                <w:b/>
                <w:sz w:val="18"/>
                <w:szCs w:val="18"/>
              </w:rPr>
            </w:pPr>
          </w:p>
          <w:p w:rsidR="00365C92" w:rsidRDefault="00365C92" w:rsidP="008C522C">
            <w:pPr>
              <w:rPr>
                <w:rFonts w:ascii="Arial" w:hAnsi="Arial" w:cs="Arial"/>
                <w:b/>
                <w:sz w:val="18"/>
                <w:szCs w:val="18"/>
              </w:rPr>
            </w:pPr>
          </w:p>
          <w:p w:rsidR="00365C92" w:rsidRDefault="00365C92" w:rsidP="008C522C">
            <w:pPr>
              <w:rPr>
                <w:rFonts w:ascii="Arial" w:hAnsi="Arial" w:cs="Arial"/>
                <w:b/>
                <w:sz w:val="18"/>
                <w:szCs w:val="18"/>
              </w:rPr>
            </w:pPr>
          </w:p>
          <w:p w:rsidR="00365C92" w:rsidRPr="004A4ECA" w:rsidRDefault="00365C92" w:rsidP="008C522C">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365C92" w:rsidRPr="004A4ECA" w:rsidTr="008C522C">
        <w:trPr>
          <w:trHeight w:val="4749"/>
        </w:trPr>
        <w:tc>
          <w:tcPr>
            <w:tcW w:w="10173" w:type="dxa"/>
            <w:gridSpan w:val="9"/>
            <w:vAlign w:val="bottom"/>
          </w:tcPr>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365C92"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365C92" w:rsidRPr="004A4ECA" w:rsidTr="008C522C">
        <w:trPr>
          <w:trHeight w:val="493"/>
        </w:trPr>
        <w:tc>
          <w:tcPr>
            <w:tcW w:w="10173" w:type="dxa"/>
            <w:gridSpan w:val="9"/>
            <w:vAlign w:val="bottom"/>
          </w:tcPr>
          <w:p w:rsidR="00365C92" w:rsidRPr="004A4ECA" w:rsidRDefault="00365C92" w:rsidP="008C522C">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365C92" w:rsidRPr="004A4ECA" w:rsidRDefault="00365C92" w:rsidP="008C522C">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365C92"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365C92" w:rsidRPr="004A4ECA" w:rsidRDefault="00365C92" w:rsidP="008C522C">
            <w:pPr>
              <w:rPr>
                <w:rFonts w:ascii="Arial" w:hAnsi="Arial" w:cs="Arial"/>
                <w:b/>
                <w:sz w:val="18"/>
                <w:szCs w:val="18"/>
              </w:rPr>
            </w:pPr>
          </w:p>
          <w:p w:rsidR="00365C92" w:rsidRPr="004A4ECA" w:rsidRDefault="00365C92" w:rsidP="008C522C">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365C92" w:rsidRPr="004A4ECA" w:rsidRDefault="00365C92" w:rsidP="008C522C">
            <w:pPr>
              <w:rPr>
                <w:rFonts w:ascii="Arial" w:hAnsi="Arial" w:cs="Arial"/>
                <w:b/>
                <w:sz w:val="18"/>
                <w:szCs w:val="18"/>
              </w:rPr>
            </w:pP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365C92"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365C92" w:rsidRPr="004A4ECA" w:rsidRDefault="00365C92" w:rsidP="008C522C">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365C92" w:rsidRPr="004A4ECA" w:rsidRDefault="00365C92" w:rsidP="008C522C">
            <w:pPr>
              <w:rPr>
                <w:rFonts w:ascii="Arial" w:hAnsi="Arial" w:cs="Arial"/>
                <w:b/>
                <w:sz w:val="18"/>
                <w:szCs w:val="18"/>
              </w:rPr>
            </w:pPr>
          </w:p>
          <w:p w:rsidR="00365C92" w:rsidRPr="004A4ECA" w:rsidRDefault="00365C92" w:rsidP="008C522C">
            <w:pPr>
              <w:rPr>
                <w:rFonts w:ascii="Arial" w:hAnsi="Arial" w:cs="Arial"/>
                <w:b/>
                <w:sz w:val="18"/>
                <w:szCs w:val="18"/>
              </w:rPr>
            </w:pPr>
          </w:p>
          <w:p w:rsidR="00365C92" w:rsidRPr="004A4ECA" w:rsidRDefault="00365C92" w:rsidP="008C522C">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365C92" w:rsidRPr="004A4ECA" w:rsidTr="008C522C">
        <w:trPr>
          <w:trHeight w:val="661"/>
        </w:trPr>
        <w:tc>
          <w:tcPr>
            <w:tcW w:w="1597" w:type="dxa"/>
            <w:vAlign w:val="center"/>
          </w:tcPr>
          <w:p w:rsidR="00365C92" w:rsidRPr="004A4ECA" w:rsidRDefault="00365C92" w:rsidP="008C522C">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365C92" w:rsidRPr="004A4ECA" w:rsidRDefault="00365C92" w:rsidP="008C522C">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365C92" w:rsidRPr="004A4ECA" w:rsidTr="008C522C">
        <w:trPr>
          <w:trHeight w:val="2942"/>
        </w:trPr>
        <w:tc>
          <w:tcPr>
            <w:tcW w:w="10173" w:type="dxa"/>
            <w:gridSpan w:val="9"/>
            <w:vAlign w:val="bottom"/>
          </w:tcPr>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365C92"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365C92" w:rsidRPr="004A4ECA" w:rsidTr="008C522C">
        <w:trPr>
          <w:trHeight w:val="334"/>
        </w:trPr>
        <w:tc>
          <w:tcPr>
            <w:tcW w:w="10173" w:type="dxa"/>
            <w:gridSpan w:val="9"/>
            <w:tcBorders>
              <w:bottom w:val="nil"/>
            </w:tcBorders>
            <w:vAlign w:val="bottom"/>
          </w:tcPr>
          <w:p w:rsidR="00365C92" w:rsidRPr="004A4ECA" w:rsidRDefault="00365C92" w:rsidP="008C522C">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365C92" w:rsidRPr="004A4ECA" w:rsidTr="008C522C">
        <w:trPr>
          <w:trHeight w:val="785"/>
        </w:trPr>
        <w:tc>
          <w:tcPr>
            <w:tcW w:w="1597" w:type="dxa"/>
            <w:tcBorders>
              <w:bottom w:val="nil"/>
            </w:tcBorders>
            <w:vAlign w:val="center"/>
          </w:tcPr>
          <w:p w:rsidR="00365C92" w:rsidRPr="004A4ECA" w:rsidRDefault="00365C92" w:rsidP="008C522C">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365C92" w:rsidRPr="004A4ECA" w:rsidRDefault="00365C92" w:rsidP="008C522C">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365C92" w:rsidRPr="004A4ECA" w:rsidRDefault="00365C92" w:rsidP="008C522C">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365C92" w:rsidRPr="004A4ECA" w:rsidRDefault="00365C92" w:rsidP="008C522C">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365C92" w:rsidRPr="004A4ECA" w:rsidRDefault="00365C92" w:rsidP="008C522C">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365C92" w:rsidRPr="004A4ECA" w:rsidTr="008C522C">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365C92" w:rsidRPr="004A4ECA" w:rsidRDefault="00365C92" w:rsidP="008C522C">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365C92" w:rsidRPr="004A4ECA" w:rsidRDefault="00365C92" w:rsidP="008C522C">
            <w:pPr>
              <w:spacing w:line="360" w:lineRule="auto"/>
              <w:rPr>
                <w:rFonts w:ascii="Arial" w:hAnsi="Arial" w:cs="Arial"/>
                <w:sz w:val="18"/>
                <w:szCs w:val="18"/>
              </w:rPr>
            </w:pPr>
            <w:r w:rsidRPr="004A4ECA">
              <w:rPr>
                <w:rFonts w:ascii="Arial" w:hAnsi="Arial" w:cs="Arial"/>
                <w:sz w:val="18"/>
                <w:szCs w:val="18"/>
              </w:rPr>
              <w:t>Dati dell’impresa</w:t>
            </w:r>
          </w:p>
        </w:tc>
      </w:tr>
      <w:tr w:rsidR="00365C92" w:rsidRPr="004A4ECA" w:rsidTr="008C522C">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365C92" w:rsidRPr="004A4ECA" w:rsidRDefault="00365C92" w:rsidP="008C522C">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365C92" w:rsidRPr="004A4ECA" w:rsidTr="008C522C">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365C92" w:rsidRPr="004A4ECA" w:rsidRDefault="00365C92" w:rsidP="008C522C">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365C92" w:rsidRPr="004A4ECA" w:rsidTr="008C522C">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365C92" w:rsidRPr="004A4ECA" w:rsidRDefault="00365C92" w:rsidP="008C522C">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365C92" w:rsidRPr="004A4ECA" w:rsidRDefault="00365C92" w:rsidP="008C522C">
            <w:pPr>
              <w:rPr>
                <w:rFonts w:ascii="Arial" w:hAnsi="Arial" w:cs="Arial"/>
                <w:sz w:val="18"/>
                <w:szCs w:val="18"/>
              </w:rPr>
            </w:pPr>
            <w:proofErr w:type="spellStart"/>
            <w:r w:rsidRPr="004A4ECA">
              <w:rPr>
                <w:rFonts w:ascii="Arial" w:hAnsi="Arial" w:cs="Arial"/>
                <w:sz w:val="18"/>
                <w:szCs w:val="18"/>
              </w:rPr>
              <w:t>prov</w:t>
            </w:r>
            <w:proofErr w:type="spellEnd"/>
            <w:r w:rsidRPr="004A4ECA">
              <w:rPr>
                <w:rFonts w:ascii="Arial" w:hAnsi="Arial" w:cs="Arial"/>
                <w:sz w:val="18"/>
                <w:szCs w:val="18"/>
              </w:rPr>
              <w:t>.</w:t>
            </w:r>
          </w:p>
        </w:tc>
        <w:tc>
          <w:tcPr>
            <w:tcW w:w="877" w:type="dxa"/>
            <w:tcBorders>
              <w:top w:val="nil"/>
              <w:left w:val="nil"/>
              <w:bottom w:val="nil"/>
              <w:right w:val="nil"/>
            </w:tcBorders>
            <w:shd w:val="clear" w:color="auto" w:fill="auto"/>
            <w:vAlign w:val="bottom"/>
          </w:tcPr>
          <w:p w:rsidR="00365C92" w:rsidRPr="004A4ECA" w:rsidRDefault="00365C92" w:rsidP="008C522C">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365C92" w:rsidRPr="004A4ECA" w:rsidTr="008C522C">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365C92" w:rsidRPr="004A4ECA" w:rsidRDefault="00365C92" w:rsidP="008C522C">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365C92" w:rsidRPr="004A4ECA" w:rsidRDefault="00365C92" w:rsidP="008C522C">
            <w:pPr>
              <w:rPr>
                <w:rFonts w:ascii="Arial" w:hAnsi="Arial" w:cs="Arial"/>
                <w:sz w:val="18"/>
                <w:szCs w:val="18"/>
              </w:rPr>
            </w:pPr>
            <w:proofErr w:type="spellStart"/>
            <w:r w:rsidRPr="004A4ECA">
              <w:rPr>
                <w:rFonts w:ascii="Arial" w:hAnsi="Arial" w:cs="Arial"/>
                <w:sz w:val="18"/>
                <w:szCs w:val="18"/>
              </w:rPr>
              <w:t>prov</w:t>
            </w:r>
            <w:proofErr w:type="spellEnd"/>
            <w:r w:rsidRPr="004A4ECA">
              <w:rPr>
                <w:rFonts w:ascii="Arial" w:hAnsi="Arial" w:cs="Arial"/>
                <w:sz w:val="18"/>
                <w:szCs w:val="18"/>
              </w:rPr>
              <w:t>.</w:t>
            </w:r>
          </w:p>
        </w:tc>
        <w:tc>
          <w:tcPr>
            <w:tcW w:w="877" w:type="dxa"/>
            <w:tcBorders>
              <w:top w:val="nil"/>
              <w:left w:val="nil"/>
              <w:bottom w:val="nil"/>
              <w:right w:val="nil"/>
            </w:tcBorders>
            <w:shd w:val="clear" w:color="auto" w:fill="auto"/>
            <w:vAlign w:val="bottom"/>
          </w:tcPr>
          <w:p w:rsidR="00365C92" w:rsidRPr="004A4ECA" w:rsidRDefault="00365C92" w:rsidP="008C522C">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365C92" w:rsidRPr="004A4ECA" w:rsidRDefault="00365C92" w:rsidP="008C522C">
            <w:pPr>
              <w:rPr>
                <w:rFonts w:ascii="Arial" w:hAnsi="Arial" w:cs="Arial"/>
                <w:sz w:val="18"/>
                <w:szCs w:val="18"/>
              </w:rPr>
            </w:pPr>
            <w:r w:rsidRPr="004A4ECA">
              <w:rPr>
                <w:rFonts w:ascii="Arial" w:hAnsi="Arial" w:cs="Arial"/>
                <w:i/>
                <w:color w:val="808080"/>
                <w:sz w:val="18"/>
                <w:szCs w:val="18"/>
              </w:rPr>
              <w:t>_____________________________</w:t>
            </w:r>
          </w:p>
        </w:tc>
      </w:tr>
      <w:tr w:rsidR="00365C92" w:rsidRPr="004A4ECA" w:rsidTr="008C522C">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365C92" w:rsidRPr="004A4ECA" w:rsidRDefault="00365C92" w:rsidP="008C522C">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365C92" w:rsidRPr="004A4ECA" w:rsidRDefault="00365C92" w:rsidP="008C522C">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365C92" w:rsidRPr="004A4ECA" w:rsidTr="008C522C">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365C92" w:rsidRPr="004A4ECA" w:rsidRDefault="00365C92" w:rsidP="008C522C">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365C92" w:rsidRPr="004A4ECA" w:rsidRDefault="00365C92" w:rsidP="008C522C">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365C92" w:rsidRPr="004A4ECA" w:rsidTr="008C522C">
        <w:trPr>
          <w:trHeight w:val="1402"/>
        </w:trPr>
        <w:tc>
          <w:tcPr>
            <w:tcW w:w="10173" w:type="dxa"/>
            <w:gridSpan w:val="9"/>
            <w:tcBorders>
              <w:bottom w:val="nil"/>
            </w:tcBorders>
            <w:vAlign w:val="bottom"/>
          </w:tcPr>
          <w:p w:rsidR="00365C92" w:rsidRPr="004A4ECA" w:rsidRDefault="00365C92" w:rsidP="008C522C">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365C92" w:rsidRPr="004A4ECA" w:rsidRDefault="00365C92" w:rsidP="008C522C">
            <w:pPr>
              <w:spacing w:line="276" w:lineRule="auto"/>
              <w:rPr>
                <w:rFonts w:ascii="Arial" w:hAnsi="Arial" w:cs="Arial"/>
                <w:color w:val="808080"/>
                <w:sz w:val="18"/>
                <w:szCs w:val="18"/>
              </w:rPr>
            </w:pPr>
          </w:p>
          <w:p w:rsidR="00365C92" w:rsidRPr="004A4ECA" w:rsidRDefault="00365C92" w:rsidP="008C522C">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365C92" w:rsidRPr="004A4ECA" w:rsidTr="008C522C">
        <w:trPr>
          <w:trHeight w:val="80"/>
        </w:trPr>
        <w:tc>
          <w:tcPr>
            <w:tcW w:w="10173" w:type="dxa"/>
            <w:gridSpan w:val="9"/>
            <w:tcBorders>
              <w:top w:val="nil"/>
              <w:bottom w:val="single" w:sz="4" w:space="0" w:color="auto"/>
            </w:tcBorders>
            <w:vAlign w:val="center"/>
          </w:tcPr>
          <w:p w:rsidR="00365C92" w:rsidRPr="004A4ECA" w:rsidRDefault="00365C92" w:rsidP="008C522C">
            <w:pPr>
              <w:rPr>
                <w:rFonts w:ascii="Arial" w:hAnsi="Arial" w:cs="Arial"/>
                <w:b/>
                <w:sz w:val="18"/>
                <w:szCs w:val="18"/>
              </w:rPr>
            </w:pP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_____________________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365C92" w:rsidRPr="004A4ECA" w:rsidRDefault="00365C92" w:rsidP="00365C92">
      <w:pPr>
        <w:rPr>
          <w:rFonts w:ascii="Arial" w:hAnsi="Arial" w:cs="Arial"/>
          <w:szCs w:val="18"/>
        </w:rPr>
      </w:pPr>
    </w:p>
    <w:p w:rsidR="00365C92" w:rsidRPr="004A4ECA" w:rsidRDefault="00365C92" w:rsidP="00365C92">
      <w:pPr>
        <w:rPr>
          <w:rFonts w:ascii="Arial" w:hAnsi="Arial" w:cs="Arial"/>
          <w:szCs w:val="18"/>
        </w:rPr>
      </w:pPr>
      <w:r w:rsidRPr="004A4ECA">
        <w:rPr>
          <w:rFonts w:ascii="Arial" w:hAnsi="Arial" w:cs="Arial"/>
          <w:szCs w:val="18"/>
        </w:rPr>
        <w:br w:type="page"/>
      </w:r>
    </w:p>
    <w:p w:rsidR="00365C92" w:rsidRPr="004A4ECA" w:rsidRDefault="00365C92" w:rsidP="00365C92">
      <w:pPr>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365C92" w:rsidRPr="004A4ECA" w:rsidTr="008C522C">
        <w:trPr>
          <w:trHeight w:val="584"/>
        </w:trPr>
        <w:tc>
          <w:tcPr>
            <w:tcW w:w="10881" w:type="dxa"/>
            <w:shd w:val="clear" w:color="auto" w:fill="E6E6E6"/>
            <w:vAlign w:val="center"/>
          </w:tcPr>
          <w:p w:rsidR="00365C92" w:rsidRPr="004A4ECA" w:rsidRDefault="00365C92" w:rsidP="008C522C">
            <w:pPr>
              <w:rPr>
                <w:rFonts w:ascii="Arial" w:hAnsi="Arial" w:cs="Arial"/>
                <w:b/>
                <w:i/>
                <w:szCs w:val="18"/>
              </w:rPr>
            </w:pPr>
            <w:r w:rsidRPr="004A4ECA">
              <w:rPr>
                <w:rFonts w:ascii="Arial" w:hAnsi="Arial" w:cs="Arial"/>
                <w:b/>
                <w:i/>
                <w:szCs w:val="18"/>
              </w:rPr>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365C92" w:rsidRPr="004A4ECA" w:rsidRDefault="00365C92" w:rsidP="00365C92">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365C92" w:rsidRPr="004A4ECA" w:rsidTr="008C522C">
        <w:trPr>
          <w:trHeight w:val="4118"/>
        </w:trPr>
        <w:tc>
          <w:tcPr>
            <w:tcW w:w="10031" w:type="dxa"/>
            <w:tcBorders>
              <w:top w:val="single" w:sz="4" w:space="0" w:color="auto"/>
            </w:tcBorders>
            <w:vAlign w:val="bottom"/>
          </w:tcPr>
          <w:p w:rsidR="00365C92" w:rsidRDefault="00365C92" w:rsidP="008C522C">
            <w:pPr>
              <w:spacing w:line="480" w:lineRule="auto"/>
              <w:rPr>
                <w:rFonts w:ascii="Arial" w:hAnsi="Arial" w:cs="Arial"/>
                <w:sz w:val="18"/>
                <w:szCs w:val="18"/>
              </w:rPr>
            </w:pP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365C92" w:rsidRPr="004A4ECA" w:rsidRDefault="00365C92" w:rsidP="008C522C">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Pr>
                <w:rFonts w:ascii="Arial" w:hAnsi="Arial" w:cs="Arial"/>
                <w:i/>
                <w:color w:val="808080"/>
                <w:sz w:val="18"/>
                <w:szCs w:val="18"/>
              </w:rPr>
              <w:t>____________________________</w:t>
            </w:r>
            <w:r w:rsidRPr="004A4ECA">
              <w:rPr>
                <w:rFonts w:ascii="Arial" w:hAnsi="Arial" w:cs="Arial"/>
                <w:i/>
                <w:color w:val="808080"/>
                <w:sz w:val="18"/>
                <w:szCs w:val="18"/>
              </w:rPr>
              <w:t>_</w:t>
            </w:r>
          </w:p>
          <w:p w:rsidR="00365C92" w:rsidRPr="004A4ECA" w:rsidRDefault="00365C92" w:rsidP="008C522C">
            <w:pPr>
              <w:spacing w:line="480" w:lineRule="auto"/>
              <w:rPr>
                <w:rFonts w:ascii="Arial" w:hAnsi="Arial" w:cs="Arial"/>
                <w:sz w:val="18"/>
                <w:szCs w:val="18"/>
              </w:rPr>
            </w:pP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365C92" w:rsidRPr="004A4ECA"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proofErr w:type="spellStart"/>
            <w:r w:rsidRPr="004A4ECA">
              <w:rPr>
                <w:rFonts w:ascii="Arial" w:hAnsi="Arial" w:cs="Arial"/>
                <w:sz w:val="18"/>
                <w:szCs w:val="18"/>
              </w:rPr>
              <w:t>prov</w:t>
            </w:r>
            <w:proofErr w:type="spellEnd"/>
            <w:r w:rsidRPr="004A4ECA">
              <w:rPr>
                <w:rFonts w:ascii="Arial" w:hAnsi="Arial" w:cs="Arial"/>
                <w:sz w:val="18"/>
                <w:szCs w:val="18"/>
              </w:rPr>
              <w:t xml:space="preserve">. </w:t>
            </w:r>
            <w:r w:rsidRPr="004A4ECA">
              <w:rPr>
                <w:rFonts w:ascii="Arial" w:hAnsi="Arial" w:cs="Arial"/>
                <w:i/>
                <w:color w:val="808080"/>
                <w:sz w:val="18"/>
                <w:szCs w:val="18"/>
              </w:rPr>
              <w:t>|__|__|</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365C92" w:rsidRDefault="00365C92" w:rsidP="008C522C">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proofErr w:type="spellStart"/>
            <w:r w:rsidRPr="004A4ECA">
              <w:rPr>
                <w:rFonts w:ascii="Arial" w:hAnsi="Arial" w:cs="Arial"/>
                <w:sz w:val="18"/>
                <w:szCs w:val="18"/>
              </w:rPr>
              <w:t>cell</w:t>
            </w:r>
            <w:proofErr w:type="spellEnd"/>
            <w:r w:rsidRPr="004A4ECA">
              <w:rPr>
                <w:rFonts w:ascii="Arial" w:hAnsi="Arial" w:cs="Arial"/>
                <w:sz w:val="18"/>
                <w:szCs w:val="18"/>
              </w:rPr>
              <w:t xml:space="preserve">.  </w:t>
            </w:r>
            <w:r w:rsidRPr="004A4ECA">
              <w:rPr>
                <w:rFonts w:ascii="Arial" w:hAnsi="Arial" w:cs="Arial"/>
                <w:i/>
                <w:color w:val="808080"/>
                <w:sz w:val="18"/>
                <w:szCs w:val="18"/>
              </w:rPr>
              <w:t xml:space="preserve">_____________________ </w:t>
            </w:r>
          </w:p>
          <w:p w:rsidR="00365C92" w:rsidRPr="004A4ECA" w:rsidRDefault="00365C92" w:rsidP="008C522C">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365C92" w:rsidRPr="004A4ECA" w:rsidTr="008C522C">
        <w:trPr>
          <w:trHeight w:val="493"/>
        </w:trPr>
        <w:tc>
          <w:tcPr>
            <w:tcW w:w="10031" w:type="dxa"/>
            <w:tcBorders>
              <w:top w:val="nil"/>
              <w:bottom w:val="single" w:sz="4" w:space="0" w:color="auto"/>
            </w:tcBorders>
            <w:vAlign w:val="bottom"/>
          </w:tcPr>
          <w:p w:rsidR="00365C92" w:rsidRPr="004A4ECA" w:rsidRDefault="00365C92" w:rsidP="008C522C">
            <w:pPr>
              <w:rPr>
                <w:rFonts w:ascii="Arial" w:hAnsi="Arial" w:cs="Arial"/>
                <w:b/>
                <w:sz w:val="18"/>
                <w:szCs w:val="18"/>
              </w:rPr>
            </w:pPr>
            <w:r w:rsidRPr="004A4ECA">
              <w:rPr>
                <w:rFonts w:ascii="Arial" w:hAnsi="Arial" w:cs="Arial"/>
                <w:b/>
                <w:sz w:val="18"/>
                <w:szCs w:val="18"/>
              </w:rPr>
              <w:br/>
              <w:t>Dati per la verifica della regolarità contributiva</w:t>
            </w:r>
          </w:p>
          <w:p w:rsidR="00365C92" w:rsidRPr="004A4ECA" w:rsidRDefault="00365C92" w:rsidP="008C522C">
            <w:pPr>
              <w:rPr>
                <w:rFonts w:ascii="Arial" w:hAnsi="Arial" w:cs="Arial"/>
                <w:sz w:val="18"/>
                <w:szCs w:val="18"/>
              </w:rPr>
            </w:pPr>
          </w:p>
          <w:p w:rsidR="00365C92" w:rsidRPr="004A4ECA" w:rsidRDefault="00365C92" w:rsidP="008C522C">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365C92" w:rsidRPr="004A4ECA" w:rsidRDefault="00365C92" w:rsidP="008C522C">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proofErr w:type="spellStart"/>
            <w:r w:rsidRPr="004A4ECA">
              <w:rPr>
                <w:rFonts w:ascii="Arial" w:hAnsi="Arial" w:cs="Arial"/>
                <w:sz w:val="18"/>
                <w:szCs w:val="18"/>
              </w:rPr>
              <w:t>Matr</w:t>
            </w:r>
            <w:proofErr w:type="spellEnd"/>
            <w:r w:rsidRPr="004A4ECA">
              <w:rPr>
                <w:rFonts w:ascii="Arial" w:hAnsi="Arial" w:cs="Arial"/>
                <w:sz w:val="18"/>
                <w:szCs w:val="18"/>
              </w:rPr>
              <w:t>./</w:t>
            </w:r>
            <w:proofErr w:type="spellStart"/>
            <w:r w:rsidRPr="004A4ECA">
              <w:rPr>
                <w:rFonts w:ascii="Arial" w:hAnsi="Arial" w:cs="Arial"/>
                <w:sz w:val="18"/>
                <w:szCs w:val="18"/>
              </w:rPr>
              <w:t>Pos</w:t>
            </w:r>
            <w:proofErr w:type="spellEnd"/>
            <w:r w:rsidRPr="004A4ECA">
              <w:rPr>
                <w:rFonts w:ascii="Arial" w:hAnsi="Arial" w:cs="Arial"/>
                <w:sz w:val="18"/>
                <w:szCs w:val="18"/>
              </w:rPr>
              <w:t xml:space="preserve">.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365C92" w:rsidRPr="004A4ECA" w:rsidRDefault="00365C92" w:rsidP="008C522C">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roofErr w:type="spellStart"/>
            <w:r w:rsidRPr="004A4ECA">
              <w:rPr>
                <w:rFonts w:ascii="Arial" w:hAnsi="Arial" w:cs="Arial"/>
                <w:sz w:val="18"/>
                <w:szCs w:val="18"/>
              </w:rPr>
              <w:t>pos</w:t>
            </w:r>
            <w:proofErr w:type="spellEnd"/>
            <w:r w:rsidRPr="004A4ECA">
              <w:rPr>
                <w:rFonts w:ascii="Arial" w:hAnsi="Arial" w:cs="Arial"/>
                <w:sz w:val="18"/>
                <w:szCs w:val="18"/>
              </w:rPr>
              <w:t xml:space="preserve">. assicurativa territoriale n.   </w:t>
            </w:r>
            <w:r w:rsidRPr="004A4ECA">
              <w:rPr>
                <w:rFonts w:ascii="Arial" w:hAnsi="Arial" w:cs="Arial"/>
                <w:i/>
                <w:color w:val="808080"/>
                <w:sz w:val="18"/>
                <w:szCs w:val="18"/>
              </w:rPr>
              <w:t>_____________________</w:t>
            </w:r>
          </w:p>
        </w:tc>
      </w:tr>
    </w:tbl>
    <w:p w:rsidR="00365C92" w:rsidRPr="004A4ECA" w:rsidRDefault="00365C92" w:rsidP="00365C92">
      <w:pPr>
        <w:spacing w:line="276" w:lineRule="auto"/>
        <w:jc w:val="center"/>
        <w:rPr>
          <w:rFonts w:ascii="Arial" w:hAnsi="Arial" w:cs="Arial"/>
        </w:rPr>
      </w:pPr>
    </w:p>
    <w:p w:rsidR="00365C92" w:rsidRPr="004A4ECA" w:rsidRDefault="00365C92" w:rsidP="00365C92">
      <w:pPr>
        <w:rPr>
          <w:rFonts w:ascii="Arial" w:hAnsi="Arial" w:cs="Arial"/>
        </w:rPr>
      </w:pPr>
    </w:p>
    <w:p w:rsidR="00365C92" w:rsidRPr="004A4ECA" w:rsidRDefault="00365C92" w:rsidP="00365C92">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365C92" w:rsidRDefault="00365C92" w:rsidP="00365C92">
      <w:pPr>
        <w:spacing w:after="200" w:line="276" w:lineRule="auto"/>
        <w:rPr>
          <w:rFonts w:ascii="Arial" w:hAnsi="Arial" w:cs="Arial"/>
        </w:rPr>
      </w:pPr>
      <w:r>
        <w:rPr>
          <w:rFonts w:ascii="Arial" w:hAnsi="Arial" w:cs="Arial"/>
        </w:rPr>
        <w:br w:type="page"/>
      </w:r>
    </w:p>
    <w:p w:rsidR="00365C92" w:rsidRPr="00524B4D" w:rsidRDefault="00365C92" w:rsidP="00365C92">
      <w:pPr>
        <w:spacing w:before="40" w:after="40"/>
        <w:rPr>
          <w:rFonts w:ascii="Arial" w:hAnsi="Arial" w:cs="Arial"/>
          <w:b/>
          <w:bCs/>
          <w:sz w:val="22"/>
          <w:szCs w:val="22"/>
        </w:rPr>
      </w:pPr>
    </w:p>
    <w:p w:rsidR="00365C92" w:rsidRDefault="00365C92" w:rsidP="00365C92">
      <w:pPr>
        <w:spacing w:before="40" w:after="40"/>
        <w:jc w:val="center"/>
        <w:rPr>
          <w:rFonts w:ascii="Arial" w:hAnsi="Arial" w:cs="Arial"/>
          <w:b/>
          <w:bCs/>
          <w:sz w:val="22"/>
          <w:szCs w:val="22"/>
        </w:rPr>
      </w:pPr>
      <w:r w:rsidRPr="00524B4D">
        <w:rPr>
          <w:rFonts w:ascii="Arial" w:hAnsi="Arial" w:cs="Arial"/>
          <w:b/>
          <w:bCs/>
          <w:sz w:val="22"/>
          <w:szCs w:val="22"/>
        </w:rPr>
        <w:t>INFORMATIVA SULLA PRIVACY (</w:t>
      </w:r>
      <w:hyperlink r:id="rId18"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365C92" w:rsidRPr="00524B4D" w:rsidRDefault="00365C92" w:rsidP="00365C92">
      <w:pPr>
        <w:spacing w:before="40" w:after="40"/>
        <w:jc w:val="center"/>
        <w:rPr>
          <w:rFonts w:ascii="Arial" w:hAnsi="Arial" w:cs="Arial"/>
          <w:b/>
          <w:bCs/>
          <w:sz w:val="22"/>
          <w:szCs w:val="22"/>
        </w:rPr>
      </w:pPr>
    </w:p>
    <w:p w:rsidR="00365C92" w:rsidRPr="00524B4D" w:rsidRDefault="00365C92" w:rsidP="00365C92">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365C92" w:rsidRPr="004A4ECA" w:rsidRDefault="00365C92" w:rsidP="00365C92">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365C92" w:rsidRPr="004A4ECA" w:rsidRDefault="00365C92" w:rsidP="00365C92">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365C92" w:rsidRPr="004A4ECA" w:rsidRDefault="00365C92" w:rsidP="00365C92">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xml:space="preserv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w:t>
      </w:r>
      <w:proofErr w:type="spellStart"/>
      <w:r w:rsidRPr="004A4ECA">
        <w:rPr>
          <w:rFonts w:ascii="Arial" w:eastAsia="Calibri" w:hAnsi="Arial" w:cs="Arial"/>
        </w:rPr>
        <w:t>d.P.R.</w:t>
      </w:r>
      <w:proofErr w:type="spellEnd"/>
      <w:r w:rsidRPr="004A4ECA">
        <w:rPr>
          <w:rFonts w:ascii="Arial" w:eastAsia="Calibri" w:hAnsi="Arial" w:cs="Arial"/>
        </w:rPr>
        <w:t xml:space="preserve"> 28 dicembre 2000  n. 445 (“Testo unico delle disposizioni legislative e regolamentari in materia di documentazione amministrativa”).</w:t>
      </w:r>
    </w:p>
    <w:p w:rsidR="00365C92" w:rsidRPr="004A4ECA" w:rsidRDefault="00365C92" w:rsidP="00365C92">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365C92" w:rsidRPr="004A4ECA" w:rsidRDefault="00365C92" w:rsidP="00365C92">
      <w:pPr>
        <w:spacing w:after="200"/>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365C92" w:rsidRPr="00365C92" w:rsidRDefault="00365C92" w:rsidP="00365C92">
      <w:pPr>
        <w:spacing w:after="200" w:line="276" w:lineRule="auto"/>
        <w:rPr>
          <w:rFonts w:ascii="Arial" w:eastAsiaTheme="minorHAnsi" w:hAnsi="Arial" w:cs="Arial"/>
          <w:color w:val="000000"/>
        </w:rPr>
      </w:pPr>
    </w:p>
    <w:sectPr w:rsidR="00365C92" w:rsidRPr="00365C92" w:rsidSect="0028683E">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108" w:rsidRDefault="00273108" w:rsidP="00D5591F">
      <w:r>
        <w:separator/>
      </w:r>
    </w:p>
  </w:endnote>
  <w:endnote w:type="continuationSeparator" w:id="0">
    <w:p w:rsidR="00273108" w:rsidRDefault="00273108"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D3" w:rsidRDefault="003147D3">
    <w:pPr>
      <w:pStyle w:val="Pidipagina"/>
      <w:jc w:val="right"/>
    </w:pPr>
  </w:p>
  <w:p w:rsidR="003147D3" w:rsidRPr="00A61030" w:rsidRDefault="003147D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D3" w:rsidRPr="004D7BBF" w:rsidRDefault="003147D3" w:rsidP="00B20FC0">
    <w:pPr>
      <w:tabs>
        <w:tab w:val="center" w:pos="4819"/>
        <w:tab w:val="right" w:pos="9638"/>
      </w:tabs>
    </w:pPr>
  </w:p>
  <w:p w:rsidR="003147D3" w:rsidRDefault="003147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108" w:rsidRDefault="00273108" w:rsidP="00D5591F">
      <w:r>
        <w:separator/>
      </w:r>
    </w:p>
  </w:footnote>
  <w:footnote w:type="continuationSeparator" w:id="0">
    <w:p w:rsidR="00273108" w:rsidRDefault="00273108" w:rsidP="00D5591F">
      <w:r>
        <w:continuationSeparator/>
      </w:r>
    </w:p>
  </w:footnote>
  <w:footnote w:id="1">
    <w:p w:rsidR="003147D3" w:rsidRDefault="003147D3" w:rsidP="0053572E">
      <w:pPr>
        <w:pStyle w:val="Testonotaapidipagina"/>
      </w:pPr>
      <w:r>
        <w:rPr>
          <w:rStyle w:val="Rimandonotaapidipagina"/>
        </w:rPr>
        <w:footnoteRef/>
      </w:r>
      <w:r>
        <w:t xml:space="preserve"> Il presente quadro riepilogativo può essere predisposto in “automatico” dal sistema informativo.</w:t>
      </w:r>
    </w:p>
  </w:footnote>
  <w:footnote w:id="2">
    <w:p w:rsidR="003147D3" w:rsidRPr="005F1ACD" w:rsidRDefault="003147D3" w:rsidP="00236AA3">
      <w:pPr>
        <w:pStyle w:val="Testonotaapidipagina"/>
        <w:rPr>
          <w:sz w:val="18"/>
        </w:rPr>
      </w:pPr>
      <w:r w:rsidRPr="005F1ACD">
        <w:rPr>
          <w:rStyle w:val="Rimandonotaapidipagina"/>
        </w:rPr>
        <w:footnoteRef/>
      </w:r>
      <w:r w:rsidRPr="005F1ACD">
        <w:t xml:space="preserve"> </w:t>
      </w:r>
      <w:r w:rsidRPr="005F1ACD">
        <w:rPr>
          <w:sz w:val="18"/>
        </w:rPr>
        <w:t>Da indicare solo in caso di SCIA per l’agibilità parziale</w:t>
      </w:r>
    </w:p>
  </w:footnote>
  <w:footnote w:id="3">
    <w:p w:rsidR="003147D3" w:rsidRPr="00912C92" w:rsidRDefault="003147D3" w:rsidP="00236AA3">
      <w:pPr>
        <w:pStyle w:val="Testonotaapidipagina"/>
      </w:pPr>
      <w:r w:rsidRPr="005F1ACD">
        <w:rPr>
          <w:rStyle w:val="Rimandonotaapidipagina"/>
          <w:sz w:val="18"/>
        </w:rPr>
        <w:footnoteRef/>
      </w:r>
      <w:r w:rsidRPr="005F1ACD">
        <w:rPr>
          <w:sz w:val="18"/>
        </w:rPr>
        <w:t xml:space="preserve"> </w:t>
      </w:r>
      <w:r w:rsidRPr="005F1ACD">
        <w:rPr>
          <w:rFonts w:ascii="Arial" w:hAnsi="Arial" w:cs="Arial"/>
          <w:sz w:val="18"/>
        </w:rPr>
        <w:t>Da indicare ove presente</w:t>
      </w:r>
    </w:p>
  </w:footnote>
  <w:footnote w:id="4">
    <w:p w:rsidR="003147D3" w:rsidRPr="00077E9D" w:rsidRDefault="003147D3" w:rsidP="00236AA3">
      <w:pPr>
        <w:pStyle w:val="Testonotaapidipagina"/>
      </w:pPr>
      <w:r w:rsidRPr="00077E9D">
        <w:rPr>
          <w:rStyle w:val="Rimandonotaapidipagina"/>
        </w:rPr>
        <w:footnoteRef/>
      </w:r>
      <w:r w:rsidRPr="00077E9D">
        <w:t xml:space="preserve"> </w:t>
      </w:r>
      <w:r w:rsidRPr="00077E9D">
        <w:rPr>
          <w:rFonts w:ascii="Arial" w:hAnsi="Arial" w:cs="Arial"/>
          <w:sz w:val="18"/>
          <w:szCs w:val="18"/>
        </w:rPr>
        <w:t>Qualora non sia stato nominato il direttore dei lavori</w:t>
      </w:r>
    </w:p>
  </w:footnote>
  <w:footnote w:id="5">
    <w:p w:rsidR="003147D3" w:rsidRPr="00B35DCB" w:rsidRDefault="003147D3" w:rsidP="00236AA3">
      <w:pPr>
        <w:pStyle w:val="Testonotaapidipagina"/>
      </w:pPr>
      <w:r>
        <w:rPr>
          <w:rStyle w:val="Rimandonotaapidipagina"/>
        </w:rPr>
        <w:footnoteRef/>
      </w:r>
      <w:r w:rsidRPr="00941B9B">
        <w:rPr>
          <w:rFonts w:ascii="Arial" w:hAnsi="Arial" w:cs="Arial"/>
          <w:sz w:val="18"/>
        </w:rPr>
        <w:t xml:space="preserve"> Idem</w:t>
      </w:r>
    </w:p>
  </w:footnote>
  <w:footnote w:id="6">
    <w:p w:rsidR="003147D3" w:rsidRPr="00B35DCB" w:rsidRDefault="003147D3" w:rsidP="00236AA3">
      <w:pPr>
        <w:pStyle w:val="Testonotaapidipagina"/>
      </w:pPr>
      <w:r>
        <w:rPr>
          <w:rStyle w:val="Rimandonotaapidipagina"/>
        </w:rPr>
        <w:footnoteRef/>
      </w:r>
      <w:r>
        <w:t xml:space="preserve"> </w:t>
      </w:r>
      <w:r w:rsidRPr="007542F4">
        <w:rPr>
          <w:rFonts w:ascii="Arial" w:hAnsi="Arial" w:cs="Arial"/>
          <w:sz w:val="16"/>
          <w:szCs w:val="16"/>
        </w:rPr>
        <w:t>La dichiarazione di rispondenza è prevista per</w:t>
      </w:r>
      <w:r>
        <w:rPr>
          <w:rFonts w:ascii="Arial" w:hAnsi="Arial" w:cs="Arial"/>
          <w:sz w:val="16"/>
          <w:szCs w:val="16"/>
        </w:rPr>
        <w:t xml:space="preserve"> gli</w:t>
      </w:r>
      <w:r w:rsidRPr="007542F4">
        <w:rPr>
          <w:rFonts w:ascii="Arial" w:hAnsi="Arial" w:cs="Arial"/>
          <w:sz w:val="16"/>
          <w:szCs w:val="16"/>
        </w:rPr>
        <w:t xml:space="preserve"> impianti di cui al</w:t>
      </w:r>
      <w:r>
        <w:rPr>
          <w:rFonts w:ascii="Arial" w:hAnsi="Arial" w:cs="Arial"/>
          <w:sz w:val="16"/>
          <w:szCs w:val="16"/>
        </w:rPr>
        <w:t>la L. 46/1990</w:t>
      </w:r>
      <w:r w:rsidRPr="007542F4">
        <w:rPr>
          <w:rFonts w:ascii="Arial" w:hAnsi="Arial" w:cs="Arial"/>
          <w:sz w:val="16"/>
          <w:szCs w:val="16"/>
        </w:rPr>
        <w:t xml:space="preserve"> e solo per interventi precedenti alla data di entrat</w:t>
      </w:r>
      <w:r>
        <w:rPr>
          <w:rFonts w:ascii="Arial" w:hAnsi="Arial" w:cs="Arial"/>
          <w:sz w:val="16"/>
          <w:szCs w:val="16"/>
        </w:rPr>
        <w:t>a in vigore del D.M. 37/2008.</w:t>
      </w:r>
    </w:p>
  </w:footnote>
  <w:footnote w:id="7">
    <w:p w:rsidR="003147D3" w:rsidRPr="00EE5BBD" w:rsidRDefault="003147D3" w:rsidP="00236AA3">
      <w:pPr>
        <w:rPr>
          <w:rFonts w:ascii="Arial" w:hAnsi="Arial" w:cs="Arial"/>
          <w:bCs/>
          <w:iCs/>
          <w:sz w:val="16"/>
          <w:szCs w:val="16"/>
        </w:rPr>
      </w:pPr>
      <w:r w:rsidRPr="002964C6">
        <w:rPr>
          <w:rStyle w:val="Rimandonotaapidipagina"/>
        </w:rPr>
        <w:footnoteRef/>
      </w:r>
      <w:r w:rsidRPr="002964C6">
        <w:t xml:space="preserve"> </w:t>
      </w:r>
      <w:r w:rsidRPr="002964C6">
        <w:rPr>
          <w:rFonts w:ascii="Arial" w:hAnsi="Arial" w:cs="Arial"/>
          <w:bCs/>
          <w:iCs/>
          <w:sz w:val="16"/>
          <w:szCs w:val="16"/>
        </w:rPr>
        <w:t>La compilazione del quadro è facoltativa. La comunicazione, ai sensi dell’art. 12, comma 2 del d.P.R. n. 162/1999, come modificato dal d.P.R. n. 23/2017, deve essere effettuata entro 60 giorni dalla data di dichiarazione di conformità dell’impianto.</w:t>
      </w:r>
    </w:p>
    <w:p w:rsidR="003147D3" w:rsidRPr="00EE5BBD" w:rsidRDefault="003147D3" w:rsidP="00236AA3">
      <w:pPr>
        <w:pStyle w:val="Testonotaapidipagina"/>
      </w:pPr>
    </w:p>
  </w:footnote>
  <w:footnote w:id="8">
    <w:p w:rsidR="003147D3" w:rsidRDefault="003147D3" w:rsidP="00236AA3">
      <w:pPr>
        <w:pStyle w:val="Testonotaapidipagina"/>
      </w:pPr>
      <w:r w:rsidRPr="00EE5BBD">
        <w:rPr>
          <w:rStyle w:val="Rimandonotaapidipagina"/>
          <w:rFonts w:ascii="Arial" w:hAnsi="Arial" w:cs="Arial"/>
          <w:sz w:val="16"/>
          <w:szCs w:val="16"/>
        </w:rPr>
        <w:footnoteRef/>
      </w:r>
      <w:r w:rsidRPr="00EE5BBD">
        <w:rPr>
          <w:rFonts w:ascii="Arial" w:hAnsi="Arial" w:cs="Arial"/>
          <w:sz w:val="16"/>
          <w:szCs w:val="16"/>
        </w:rPr>
        <w:t>Direttore dei lavori o altro tecnico incaricato dal titolare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558E"/>
    <w:rsid w:val="00044183"/>
    <w:rsid w:val="00093AB0"/>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E6F45"/>
    <w:rsid w:val="002F7A59"/>
    <w:rsid w:val="003147D3"/>
    <w:rsid w:val="0032326E"/>
    <w:rsid w:val="00325A8D"/>
    <w:rsid w:val="00335A5C"/>
    <w:rsid w:val="00352FE0"/>
    <w:rsid w:val="003551C9"/>
    <w:rsid w:val="00365C92"/>
    <w:rsid w:val="00383525"/>
    <w:rsid w:val="00391255"/>
    <w:rsid w:val="003954E6"/>
    <w:rsid w:val="00397F17"/>
    <w:rsid w:val="003A088C"/>
    <w:rsid w:val="003D6CC9"/>
    <w:rsid w:val="003D76CA"/>
    <w:rsid w:val="003F0FB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3722"/>
    <w:rsid w:val="00B43D32"/>
    <w:rsid w:val="00B956E1"/>
    <w:rsid w:val="00BA76EA"/>
    <w:rsid w:val="00BB468F"/>
    <w:rsid w:val="00BC026A"/>
    <w:rsid w:val="00BC3C82"/>
    <w:rsid w:val="00BE075F"/>
    <w:rsid w:val="00C206F9"/>
    <w:rsid w:val="00C92F44"/>
    <w:rsid w:val="00C945B0"/>
    <w:rsid w:val="00C978C4"/>
    <w:rsid w:val="00CB27B2"/>
    <w:rsid w:val="00CB32D8"/>
    <w:rsid w:val="00CC334F"/>
    <w:rsid w:val="00CD506A"/>
    <w:rsid w:val="00CE6EFE"/>
    <w:rsid w:val="00D17B0D"/>
    <w:rsid w:val="00D238EE"/>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5DAB"/>
    <w:rsid w:val="00F659EA"/>
    <w:rsid w:val="00F77197"/>
    <w:rsid w:val="00FA45A3"/>
    <w:rsid w:val="00FA4D99"/>
    <w:rsid w:val="00FB51FE"/>
    <w:rsid w:val="00FC06CB"/>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normattiva.it/uri-res/N2Ls?urn:nir:stato:decreto.legislativo:2003-06-30;196~art13!vi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mattiva.it/uri-res/N2Ls?urn:nir:stato:decreto.legislativo:2003-06-30;196~art13!vig=" TargetMode="External"/><Relationship Id="rId17" Type="http://schemas.openxmlformats.org/officeDocument/2006/relationships/hyperlink" Target="http://www.normattiva.it/uri-res/N2Ls?urn:nir:stato:decreto.legislativo:2003-06-30;196~art13!vig=" TargetMode="External"/><Relationship Id="rId2" Type="http://schemas.openxmlformats.org/officeDocument/2006/relationships/numbering" Target="numbering.xml"/><Relationship Id="rId16" Type="http://schemas.openxmlformats.org/officeDocument/2006/relationships/hyperlink" Target="http://www.normattiva.it/uri-res/N2Ls?urn:nir:stato:decreto.legislativo:2003-06-30;196~art13!vi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settings" Target="settings.xml"/><Relationship Id="rId15" Type="http://schemas.openxmlformats.org/officeDocument/2006/relationships/hyperlink" Target="http://www.normattiva.it/uri-res/N2Ls?urn:nir:stato:legge:1990-08-07;241~art19!vig="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ormattiva.it/uri-res/N2Ls?urn:nir:stato:decreto.legislativo:2003-06-30;196~art13!vig=" TargetMode="External"/><Relationship Id="rId14" Type="http://schemas.openxmlformats.org/officeDocument/2006/relationships/hyperlink" Target="http://www.normattiva.it/uri-res/N2Ls?urn:nir:stato:decreto.legislativo:2003-06-30;196~art13!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2B94C-31E5-4F6C-AE8E-0FECD8F5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9835</Words>
  <Characters>56065</Characters>
  <Application>Microsoft Office Word</Application>
  <DocSecurity>0</DocSecurity>
  <Lines>467</Lines>
  <Paragraphs>131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Paolo</cp:lastModifiedBy>
  <cp:revision>4</cp:revision>
  <cp:lastPrinted>2017-06-22T13:53:00Z</cp:lastPrinted>
  <dcterms:created xsi:type="dcterms:W3CDTF">2017-06-28T11:41:00Z</dcterms:created>
  <dcterms:modified xsi:type="dcterms:W3CDTF">2017-06-29T07:42:00Z</dcterms:modified>
</cp:coreProperties>
</file>